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80" w:type="dxa"/>
        <w:tblLayout w:type="fixed"/>
        <w:tblCellMar>
          <w:left w:w="0" w:type="dxa"/>
          <w:right w:w="0" w:type="dxa"/>
        </w:tblCellMar>
        <w:tblLook w:val="01E0" w:firstRow="1" w:lastRow="1" w:firstColumn="1" w:lastColumn="1" w:noHBand="0" w:noVBand="0"/>
      </w:tblPr>
      <w:tblGrid>
        <w:gridCol w:w="2160"/>
        <w:gridCol w:w="7200"/>
      </w:tblGrid>
      <w:tr w:rsidR="00183DF7" w:rsidRPr="00123A0D" w14:paraId="5B592725" w14:textId="77777777" w:rsidTr="000D61EB">
        <w:tc>
          <w:tcPr>
            <w:tcW w:w="2160" w:type="dxa"/>
            <w:shd w:val="clear" w:color="auto" w:fill="auto"/>
          </w:tcPr>
          <w:p w14:paraId="44C864F3" w14:textId="77777777" w:rsidR="00183DF7" w:rsidRPr="00D505D2" w:rsidRDefault="00183DF7" w:rsidP="000D61EB">
            <w:pPr>
              <w:pStyle w:val="tptext"/>
            </w:pPr>
            <w:bookmarkStart w:id="0" w:name="_GoBack"/>
            <w:bookmarkEnd w:id="0"/>
          </w:p>
        </w:tc>
        <w:tc>
          <w:tcPr>
            <w:tcW w:w="7200" w:type="dxa"/>
            <w:shd w:val="clear" w:color="auto" w:fill="auto"/>
          </w:tcPr>
          <w:p w14:paraId="56D598F1" w14:textId="77777777" w:rsidR="00183DF7" w:rsidRPr="004F7B23" w:rsidRDefault="00183DF7" w:rsidP="000D61EB">
            <w:pPr>
              <w:pStyle w:val="tpspacer"/>
            </w:pPr>
          </w:p>
        </w:tc>
      </w:tr>
      <w:tr w:rsidR="00183DF7" w:rsidRPr="00123A0D" w14:paraId="2092D240" w14:textId="77777777" w:rsidTr="000D61EB">
        <w:tc>
          <w:tcPr>
            <w:tcW w:w="2160" w:type="dxa"/>
            <w:shd w:val="clear" w:color="auto" w:fill="auto"/>
          </w:tcPr>
          <w:p w14:paraId="063FAF3B" w14:textId="77777777" w:rsidR="00183DF7" w:rsidRPr="00D505D2" w:rsidRDefault="00183DF7" w:rsidP="000D61EB">
            <w:pPr>
              <w:pStyle w:val="tptext"/>
            </w:pPr>
            <w:bookmarkStart w:id="1" w:name="_Toc198551445"/>
          </w:p>
        </w:tc>
        <w:tc>
          <w:tcPr>
            <w:tcW w:w="7200" w:type="dxa"/>
            <w:shd w:val="clear" w:color="auto" w:fill="auto"/>
          </w:tcPr>
          <w:p w14:paraId="5432166A" w14:textId="77777777" w:rsidR="00183DF7" w:rsidRPr="00D505D2" w:rsidRDefault="00183DF7" w:rsidP="000D61EB">
            <w:pPr>
              <w:pStyle w:val="tpspacer"/>
            </w:pPr>
          </w:p>
        </w:tc>
      </w:tr>
      <w:tr w:rsidR="00183DF7" w:rsidRPr="00123A0D" w14:paraId="3EFA1480" w14:textId="77777777" w:rsidTr="000D61EB">
        <w:tc>
          <w:tcPr>
            <w:tcW w:w="2160" w:type="dxa"/>
            <w:shd w:val="clear" w:color="auto" w:fill="auto"/>
          </w:tcPr>
          <w:p w14:paraId="3B98B0C0" w14:textId="77777777" w:rsidR="00183DF7" w:rsidRPr="00D505D2" w:rsidRDefault="00183DF7" w:rsidP="000D61EB">
            <w:pPr>
              <w:pStyle w:val="tptext"/>
            </w:pPr>
          </w:p>
        </w:tc>
        <w:tc>
          <w:tcPr>
            <w:tcW w:w="7200" w:type="dxa"/>
            <w:shd w:val="clear" w:color="auto" w:fill="auto"/>
          </w:tcPr>
          <w:p w14:paraId="6BC184DF" w14:textId="77777777" w:rsidR="00183DF7" w:rsidRDefault="00AB4056" w:rsidP="000D61EB">
            <w:pPr>
              <w:pStyle w:val="Title"/>
            </w:pPr>
            <w:r>
              <w:t>Report of Findings</w:t>
            </w:r>
            <w:r w:rsidR="00183DF7">
              <w:t xml:space="preserve"> </w:t>
            </w:r>
            <w:r w:rsidR="00D207A6">
              <w:t>--</w:t>
            </w:r>
          </w:p>
          <w:p w14:paraId="7A135805" w14:textId="77777777" w:rsidR="00183DF7" w:rsidRDefault="00D207A6" w:rsidP="000D61EB">
            <w:pPr>
              <w:pStyle w:val="Title"/>
            </w:pPr>
            <w:r>
              <w:t>Efficien</w:t>
            </w:r>
            <w:r w:rsidR="00AB4056">
              <w:t>t</w:t>
            </w:r>
            <w:r>
              <w:t xml:space="preserve"> </w:t>
            </w:r>
            <w:r w:rsidR="000D61EB">
              <w:t>Device</w:t>
            </w:r>
            <w:r>
              <w:t xml:space="preserve">s for Compressed Air Blowing </w:t>
            </w:r>
            <w:r w:rsidR="007D3AC1">
              <w:t>Applications</w:t>
            </w:r>
          </w:p>
          <w:p w14:paraId="53249F24" w14:textId="77777777" w:rsidR="00183DF7" w:rsidRPr="004F7B23" w:rsidRDefault="00183DF7" w:rsidP="000D61EB">
            <w:pPr>
              <w:pStyle w:val="tpspacer"/>
            </w:pPr>
          </w:p>
        </w:tc>
      </w:tr>
      <w:tr w:rsidR="00183DF7" w:rsidRPr="00123A0D" w14:paraId="6003205C" w14:textId="77777777" w:rsidTr="000D61EB">
        <w:tc>
          <w:tcPr>
            <w:tcW w:w="2160" w:type="dxa"/>
            <w:shd w:val="clear" w:color="auto" w:fill="auto"/>
          </w:tcPr>
          <w:p w14:paraId="1AF145F9" w14:textId="77777777" w:rsidR="00183DF7" w:rsidRPr="00D505D2" w:rsidRDefault="00183DF7" w:rsidP="000D61EB">
            <w:pPr>
              <w:pStyle w:val="tptext"/>
            </w:pPr>
            <w:r w:rsidRPr="00D505D2">
              <w:t>Submitted to</w:t>
            </w:r>
          </w:p>
        </w:tc>
        <w:tc>
          <w:tcPr>
            <w:tcW w:w="7200" w:type="dxa"/>
            <w:shd w:val="clear" w:color="auto" w:fill="auto"/>
          </w:tcPr>
          <w:p w14:paraId="35162245" w14:textId="77777777" w:rsidR="00183DF7" w:rsidRDefault="00183DF7" w:rsidP="000D61EB">
            <w:pPr>
              <w:pStyle w:val="tpclient"/>
            </w:pPr>
            <w:r>
              <w:t>Geoff Wickes</w:t>
            </w:r>
          </w:p>
          <w:p w14:paraId="2D2D8F7A" w14:textId="77777777" w:rsidR="00183DF7" w:rsidRPr="00462809" w:rsidRDefault="00183DF7" w:rsidP="000D61EB">
            <w:pPr>
              <w:pStyle w:val="tpclient"/>
            </w:pPr>
            <w:r>
              <w:t>Northwest Energy Efficiency Alliance</w:t>
            </w:r>
          </w:p>
          <w:p w14:paraId="47E61010" w14:textId="77777777" w:rsidR="00183DF7" w:rsidRPr="00D505D2" w:rsidRDefault="00183DF7" w:rsidP="000D61EB">
            <w:pPr>
              <w:pStyle w:val="tpsubhead"/>
            </w:pPr>
          </w:p>
        </w:tc>
      </w:tr>
      <w:tr w:rsidR="00183DF7" w:rsidRPr="00123A0D" w14:paraId="63F40C09" w14:textId="77777777" w:rsidTr="000D61EB">
        <w:tc>
          <w:tcPr>
            <w:tcW w:w="2160" w:type="dxa"/>
            <w:shd w:val="clear" w:color="auto" w:fill="auto"/>
          </w:tcPr>
          <w:p w14:paraId="72FD4E7F" w14:textId="77777777" w:rsidR="00183DF7" w:rsidRPr="00D505D2" w:rsidRDefault="00183DF7" w:rsidP="000D61EB">
            <w:pPr>
              <w:pStyle w:val="tptext"/>
            </w:pPr>
            <w:r w:rsidRPr="00D505D2">
              <w:t>Submitted by</w:t>
            </w:r>
          </w:p>
        </w:tc>
        <w:tc>
          <w:tcPr>
            <w:tcW w:w="7200" w:type="dxa"/>
            <w:shd w:val="clear" w:color="auto" w:fill="auto"/>
          </w:tcPr>
          <w:p w14:paraId="7AB95F9C" w14:textId="77777777" w:rsidR="00183DF7" w:rsidRPr="00D505D2" w:rsidRDefault="00183DF7" w:rsidP="000D61EB">
            <w:pPr>
              <w:pStyle w:val="tpsubmitter"/>
            </w:pPr>
            <w:r w:rsidRPr="00D505D2">
              <w:t>SBW Consulting, Inc.</w:t>
            </w:r>
          </w:p>
          <w:p w14:paraId="3495DF14" w14:textId="77777777" w:rsidR="00183DF7" w:rsidRPr="00D505D2" w:rsidRDefault="00183DF7" w:rsidP="000D61EB">
            <w:pPr>
              <w:pStyle w:val="tpsubhead"/>
            </w:pPr>
            <w:r w:rsidRPr="00D505D2">
              <w:t>2820 Northup Way, Suite 230</w:t>
            </w:r>
          </w:p>
          <w:p w14:paraId="749BE265" w14:textId="77777777" w:rsidR="00183DF7" w:rsidRDefault="00183DF7" w:rsidP="000D61EB">
            <w:pPr>
              <w:pStyle w:val="tpsubhead"/>
            </w:pPr>
            <w:r w:rsidRPr="00D505D2">
              <w:t>Bellevue, WA 98004</w:t>
            </w:r>
          </w:p>
          <w:p w14:paraId="1B493E9F" w14:textId="77777777" w:rsidR="00183DF7" w:rsidRPr="00D505D2" w:rsidRDefault="00183DF7" w:rsidP="000D61EB">
            <w:pPr>
              <w:pStyle w:val="tpspacer"/>
            </w:pPr>
          </w:p>
        </w:tc>
      </w:tr>
      <w:tr w:rsidR="00183DF7" w:rsidRPr="00123A0D" w14:paraId="04CB228D" w14:textId="77777777" w:rsidTr="000D61EB">
        <w:tc>
          <w:tcPr>
            <w:tcW w:w="2160" w:type="dxa"/>
            <w:shd w:val="clear" w:color="auto" w:fill="auto"/>
          </w:tcPr>
          <w:p w14:paraId="247EB0E7" w14:textId="77777777" w:rsidR="00183DF7" w:rsidRPr="00D505D2" w:rsidRDefault="00183DF7" w:rsidP="000D61EB">
            <w:pPr>
              <w:pStyle w:val="tptext"/>
            </w:pPr>
          </w:p>
        </w:tc>
        <w:tc>
          <w:tcPr>
            <w:tcW w:w="7200" w:type="dxa"/>
            <w:shd w:val="clear" w:color="auto" w:fill="auto"/>
          </w:tcPr>
          <w:p w14:paraId="2B555C85" w14:textId="77777777" w:rsidR="00183DF7" w:rsidRPr="004F7B23" w:rsidRDefault="00183DF7" w:rsidP="000D61EB">
            <w:pPr>
              <w:pStyle w:val="tpspacer"/>
            </w:pPr>
          </w:p>
        </w:tc>
      </w:tr>
      <w:tr w:rsidR="00183DF7" w:rsidRPr="00123A0D" w14:paraId="04CEE0E3" w14:textId="77777777" w:rsidTr="000D61EB">
        <w:tc>
          <w:tcPr>
            <w:tcW w:w="2160" w:type="dxa"/>
            <w:shd w:val="clear" w:color="auto" w:fill="auto"/>
          </w:tcPr>
          <w:p w14:paraId="7FF93297" w14:textId="77777777" w:rsidR="00183DF7" w:rsidRPr="00D505D2" w:rsidRDefault="00183DF7" w:rsidP="000D61EB">
            <w:pPr>
              <w:pStyle w:val="tptext"/>
            </w:pPr>
          </w:p>
        </w:tc>
        <w:tc>
          <w:tcPr>
            <w:tcW w:w="7200" w:type="dxa"/>
            <w:shd w:val="clear" w:color="auto" w:fill="auto"/>
          </w:tcPr>
          <w:p w14:paraId="1616D3FA" w14:textId="77777777" w:rsidR="00183DF7" w:rsidRPr="001836DB" w:rsidRDefault="00AB4056" w:rsidP="000D61EB">
            <w:pPr>
              <w:pStyle w:val="tpdate"/>
              <w:rPr>
                <w:szCs w:val="28"/>
              </w:rPr>
            </w:pPr>
            <w:r>
              <w:rPr>
                <w:szCs w:val="28"/>
              </w:rPr>
              <w:t xml:space="preserve">October </w:t>
            </w:r>
            <w:r w:rsidR="000D61EB">
              <w:rPr>
                <w:szCs w:val="28"/>
              </w:rPr>
              <w:t>13</w:t>
            </w:r>
            <w:r w:rsidR="00D207A6">
              <w:rPr>
                <w:szCs w:val="28"/>
              </w:rPr>
              <w:t>, 2016</w:t>
            </w:r>
          </w:p>
        </w:tc>
      </w:tr>
    </w:tbl>
    <w:bookmarkEnd w:id="1"/>
    <w:p w14:paraId="0F960762" w14:textId="77777777" w:rsidR="00183DF7" w:rsidRDefault="00183DF7" w:rsidP="00183DF7">
      <w:pPr>
        <w:pStyle w:val="tplogo"/>
        <w:framePr w:wrap="around"/>
      </w:pPr>
      <w:r>
        <w:rPr>
          <w:noProof/>
        </w:rPr>
        <w:drawing>
          <wp:inline distT="0" distB="0" distL="0" distR="0" wp14:anchorId="5D988009" wp14:editId="3E74CB16">
            <wp:extent cx="1371600" cy="695325"/>
            <wp:effectExtent l="0" t="0" r="0" b="9525"/>
            <wp:docPr id="1" name="Picture 1" descr="Description: Description: Description: Description: SBW_Tw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SBW_Two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695325"/>
                    </a:xfrm>
                    <a:prstGeom prst="rect">
                      <a:avLst/>
                    </a:prstGeom>
                    <a:noFill/>
                    <a:ln>
                      <a:noFill/>
                    </a:ln>
                  </pic:spPr>
                </pic:pic>
              </a:graphicData>
            </a:graphic>
          </wp:inline>
        </w:drawing>
      </w:r>
    </w:p>
    <w:p w14:paraId="09A606CF" w14:textId="77777777" w:rsidR="00183DF7" w:rsidRDefault="00183DF7" w:rsidP="00183DF7">
      <w:pPr>
        <w:pStyle w:val="BodyText"/>
      </w:pPr>
    </w:p>
    <w:p w14:paraId="415FDC43" w14:textId="77777777" w:rsidR="00183DF7" w:rsidRDefault="00183DF7">
      <w:pPr>
        <w:pStyle w:val="Heading1"/>
        <w:sectPr w:rsidR="00183DF7" w:rsidSect="00384731">
          <w:footerReference w:type="even" r:id="rId9"/>
          <w:footerReference w:type="default" r:id="rId10"/>
          <w:pgSz w:w="12240" w:h="15840" w:code="1"/>
          <w:pgMar w:top="1440" w:right="1440" w:bottom="1440" w:left="1440" w:header="720" w:footer="720" w:gutter="0"/>
          <w:pgNumType w:fmt="lowerRoman"/>
          <w:cols w:space="720"/>
          <w:titlePg/>
          <w:docGrid w:linePitch="360"/>
        </w:sectPr>
      </w:pPr>
    </w:p>
    <w:p w14:paraId="1591BE80" w14:textId="77777777" w:rsidR="00183DF7" w:rsidRDefault="00183DF7">
      <w:pPr>
        <w:pStyle w:val="Heading1NoTOC"/>
      </w:pPr>
      <w:r>
        <w:lastRenderedPageBreak/>
        <w:t>Table of Contents</w:t>
      </w:r>
    </w:p>
    <w:p w14:paraId="1345E4E8" w14:textId="77777777" w:rsidR="007536F4" w:rsidRDefault="00183DF7">
      <w:pPr>
        <w:pStyle w:val="TOC1"/>
        <w:rPr>
          <w:rFonts w:asciiTheme="minorHAnsi" w:eastAsiaTheme="minorEastAsia" w:hAnsiTheme="minorHAnsi" w:cstheme="minorBidi"/>
          <w:b w:val="0"/>
          <w:smallCaps w:val="0"/>
          <w:sz w:val="22"/>
          <w:szCs w:val="22"/>
        </w:rPr>
      </w:pPr>
      <w:r w:rsidRPr="007A46A6">
        <w:fldChar w:fldCharType="begin"/>
      </w:r>
      <w:r w:rsidRPr="007A46A6">
        <w:instrText xml:space="preserve"> TOC \o "1-</w:instrText>
      </w:r>
      <w:r>
        <w:instrText>9</w:instrText>
      </w:r>
      <w:r w:rsidRPr="007A46A6">
        <w:instrText xml:space="preserve">" \h \z \u </w:instrText>
      </w:r>
      <w:r w:rsidRPr="007A46A6">
        <w:fldChar w:fldCharType="separate"/>
      </w:r>
      <w:hyperlink w:anchor="_Toc464134670" w:history="1">
        <w:r w:rsidR="007536F4" w:rsidRPr="008A4310">
          <w:rPr>
            <w:rStyle w:val="Hyperlink"/>
          </w:rPr>
          <w:t>1. Introduction</w:t>
        </w:r>
        <w:r w:rsidR="007536F4">
          <w:rPr>
            <w:webHidden/>
          </w:rPr>
          <w:tab/>
        </w:r>
        <w:r w:rsidR="007536F4">
          <w:rPr>
            <w:webHidden/>
          </w:rPr>
          <w:fldChar w:fldCharType="begin"/>
        </w:r>
        <w:r w:rsidR="007536F4">
          <w:rPr>
            <w:webHidden/>
          </w:rPr>
          <w:instrText xml:space="preserve"> PAGEREF _Toc464134670 \h </w:instrText>
        </w:r>
        <w:r w:rsidR="007536F4">
          <w:rPr>
            <w:webHidden/>
          </w:rPr>
        </w:r>
        <w:r w:rsidR="007536F4">
          <w:rPr>
            <w:webHidden/>
          </w:rPr>
          <w:fldChar w:fldCharType="separate"/>
        </w:r>
        <w:r w:rsidR="007536F4">
          <w:rPr>
            <w:webHidden/>
          </w:rPr>
          <w:t>1</w:t>
        </w:r>
        <w:r w:rsidR="007536F4">
          <w:rPr>
            <w:webHidden/>
          </w:rPr>
          <w:fldChar w:fldCharType="end"/>
        </w:r>
      </w:hyperlink>
    </w:p>
    <w:p w14:paraId="7B6B58CB" w14:textId="77777777" w:rsidR="007536F4" w:rsidRDefault="00ED2AD7">
      <w:pPr>
        <w:pStyle w:val="TOC1"/>
        <w:rPr>
          <w:rFonts w:asciiTheme="minorHAnsi" w:eastAsiaTheme="minorEastAsia" w:hAnsiTheme="minorHAnsi" w:cstheme="minorBidi"/>
          <w:b w:val="0"/>
          <w:smallCaps w:val="0"/>
          <w:sz w:val="22"/>
          <w:szCs w:val="22"/>
        </w:rPr>
      </w:pPr>
      <w:hyperlink w:anchor="_Toc464134671" w:history="1">
        <w:r w:rsidR="007536F4" w:rsidRPr="008A4310">
          <w:rPr>
            <w:rStyle w:val="Hyperlink"/>
          </w:rPr>
          <w:t>2. Objectives</w:t>
        </w:r>
        <w:r w:rsidR="007536F4">
          <w:rPr>
            <w:webHidden/>
          </w:rPr>
          <w:tab/>
        </w:r>
        <w:r w:rsidR="007536F4">
          <w:rPr>
            <w:webHidden/>
          </w:rPr>
          <w:fldChar w:fldCharType="begin"/>
        </w:r>
        <w:r w:rsidR="007536F4">
          <w:rPr>
            <w:webHidden/>
          </w:rPr>
          <w:instrText xml:space="preserve"> PAGEREF _Toc464134671 \h </w:instrText>
        </w:r>
        <w:r w:rsidR="007536F4">
          <w:rPr>
            <w:webHidden/>
          </w:rPr>
        </w:r>
        <w:r w:rsidR="007536F4">
          <w:rPr>
            <w:webHidden/>
          </w:rPr>
          <w:fldChar w:fldCharType="separate"/>
        </w:r>
        <w:r w:rsidR="007536F4">
          <w:rPr>
            <w:webHidden/>
          </w:rPr>
          <w:t>2</w:t>
        </w:r>
        <w:r w:rsidR="007536F4">
          <w:rPr>
            <w:webHidden/>
          </w:rPr>
          <w:fldChar w:fldCharType="end"/>
        </w:r>
      </w:hyperlink>
    </w:p>
    <w:p w14:paraId="603A4CA5" w14:textId="77777777" w:rsidR="007536F4" w:rsidRDefault="00ED2AD7">
      <w:pPr>
        <w:pStyle w:val="TOC1"/>
        <w:rPr>
          <w:rFonts w:asciiTheme="minorHAnsi" w:eastAsiaTheme="minorEastAsia" w:hAnsiTheme="minorHAnsi" w:cstheme="minorBidi"/>
          <w:b w:val="0"/>
          <w:smallCaps w:val="0"/>
          <w:sz w:val="22"/>
          <w:szCs w:val="22"/>
        </w:rPr>
      </w:pPr>
      <w:hyperlink w:anchor="_Toc464134672" w:history="1">
        <w:r w:rsidR="007536F4" w:rsidRPr="008A4310">
          <w:rPr>
            <w:rStyle w:val="Hyperlink"/>
          </w:rPr>
          <w:t>3. Methods of Investigation</w:t>
        </w:r>
        <w:r w:rsidR="007536F4">
          <w:rPr>
            <w:webHidden/>
          </w:rPr>
          <w:tab/>
        </w:r>
        <w:r w:rsidR="007536F4">
          <w:rPr>
            <w:webHidden/>
          </w:rPr>
          <w:fldChar w:fldCharType="begin"/>
        </w:r>
        <w:r w:rsidR="007536F4">
          <w:rPr>
            <w:webHidden/>
          </w:rPr>
          <w:instrText xml:space="preserve"> PAGEREF _Toc464134672 \h </w:instrText>
        </w:r>
        <w:r w:rsidR="007536F4">
          <w:rPr>
            <w:webHidden/>
          </w:rPr>
        </w:r>
        <w:r w:rsidR="007536F4">
          <w:rPr>
            <w:webHidden/>
          </w:rPr>
          <w:fldChar w:fldCharType="separate"/>
        </w:r>
        <w:r w:rsidR="007536F4">
          <w:rPr>
            <w:webHidden/>
          </w:rPr>
          <w:t>3</w:t>
        </w:r>
        <w:r w:rsidR="007536F4">
          <w:rPr>
            <w:webHidden/>
          </w:rPr>
          <w:fldChar w:fldCharType="end"/>
        </w:r>
      </w:hyperlink>
    </w:p>
    <w:p w14:paraId="379B3B2C" w14:textId="77777777" w:rsidR="007536F4" w:rsidRDefault="00ED2AD7">
      <w:pPr>
        <w:pStyle w:val="TOC1"/>
        <w:rPr>
          <w:rFonts w:asciiTheme="minorHAnsi" w:eastAsiaTheme="minorEastAsia" w:hAnsiTheme="minorHAnsi" w:cstheme="minorBidi"/>
          <w:b w:val="0"/>
          <w:smallCaps w:val="0"/>
          <w:sz w:val="22"/>
          <w:szCs w:val="22"/>
        </w:rPr>
      </w:pPr>
      <w:hyperlink w:anchor="_Toc464134673" w:history="1">
        <w:r w:rsidR="007536F4" w:rsidRPr="008A4310">
          <w:rPr>
            <w:rStyle w:val="Hyperlink"/>
          </w:rPr>
          <w:t>4. Compressed Air Blowing End Uses</w:t>
        </w:r>
        <w:r w:rsidR="007536F4">
          <w:rPr>
            <w:webHidden/>
          </w:rPr>
          <w:tab/>
        </w:r>
        <w:r w:rsidR="007536F4">
          <w:rPr>
            <w:webHidden/>
          </w:rPr>
          <w:fldChar w:fldCharType="begin"/>
        </w:r>
        <w:r w:rsidR="007536F4">
          <w:rPr>
            <w:webHidden/>
          </w:rPr>
          <w:instrText xml:space="preserve"> PAGEREF _Toc464134673 \h </w:instrText>
        </w:r>
        <w:r w:rsidR="007536F4">
          <w:rPr>
            <w:webHidden/>
          </w:rPr>
        </w:r>
        <w:r w:rsidR="007536F4">
          <w:rPr>
            <w:webHidden/>
          </w:rPr>
          <w:fldChar w:fldCharType="separate"/>
        </w:r>
        <w:r w:rsidR="007536F4">
          <w:rPr>
            <w:webHidden/>
          </w:rPr>
          <w:t>4</w:t>
        </w:r>
        <w:r w:rsidR="007536F4">
          <w:rPr>
            <w:webHidden/>
          </w:rPr>
          <w:fldChar w:fldCharType="end"/>
        </w:r>
      </w:hyperlink>
    </w:p>
    <w:p w14:paraId="5939C9AB" w14:textId="77777777" w:rsidR="007536F4" w:rsidRDefault="00ED2AD7">
      <w:pPr>
        <w:pStyle w:val="TOC2"/>
        <w:rPr>
          <w:rFonts w:asciiTheme="minorHAnsi" w:eastAsiaTheme="minorEastAsia" w:hAnsiTheme="minorHAnsi" w:cstheme="minorBidi"/>
          <w:sz w:val="22"/>
          <w:szCs w:val="22"/>
        </w:rPr>
      </w:pPr>
      <w:hyperlink w:anchor="_Toc464134674" w:history="1">
        <w:r w:rsidR="007536F4" w:rsidRPr="008A4310">
          <w:rPr>
            <w:rStyle w:val="Hyperlink"/>
          </w:rPr>
          <w:t>4.1. Waste Material Removal</w:t>
        </w:r>
        <w:r w:rsidR="007536F4">
          <w:rPr>
            <w:webHidden/>
          </w:rPr>
          <w:tab/>
        </w:r>
        <w:r w:rsidR="007536F4">
          <w:rPr>
            <w:webHidden/>
          </w:rPr>
          <w:fldChar w:fldCharType="begin"/>
        </w:r>
        <w:r w:rsidR="007536F4">
          <w:rPr>
            <w:webHidden/>
          </w:rPr>
          <w:instrText xml:space="preserve"> PAGEREF _Toc464134674 \h </w:instrText>
        </w:r>
        <w:r w:rsidR="007536F4">
          <w:rPr>
            <w:webHidden/>
          </w:rPr>
        </w:r>
        <w:r w:rsidR="007536F4">
          <w:rPr>
            <w:webHidden/>
          </w:rPr>
          <w:fldChar w:fldCharType="separate"/>
        </w:r>
        <w:r w:rsidR="007536F4">
          <w:rPr>
            <w:webHidden/>
          </w:rPr>
          <w:t>4</w:t>
        </w:r>
        <w:r w:rsidR="007536F4">
          <w:rPr>
            <w:webHidden/>
          </w:rPr>
          <w:fldChar w:fldCharType="end"/>
        </w:r>
      </w:hyperlink>
    </w:p>
    <w:p w14:paraId="18FA984A" w14:textId="77777777" w:rsidR="007536F4" w:rsidRDefault="00ED2AD7">
      <w:pPr>
        <w:pStyle w:val="TOC2"/>
        <w:rPr>
          <w:rFonts w:asciiTheme="minorHAnsi" w:eastAsiaTheme="minorEastAsia" w:hAnsiTheme="minorHAnsi" w:cstheme="minorBidi"/>
          <w:sz w:val="22"/>
          <w:szCs w:val="22"/>
        </w:rPr>
      </w:pPr>
      <w:hyperlink w:anchor="_Toc464134675" w:history="1">
        <w:r w:rsidR="007536F4" w:rsidRPr="008A4310">
          <w:rPr>
            <w:rStyle w:val="Hyperlink"/>
          </w:rPr>
          <w:t>4.2. Cooling</w:t>
        </w:r>
        <w:r w:rsidR="007536F4">
          <w:rPr>
            <w:webHidden/>
          </w:rPr>
          <w:tab/>
        </w:r>
        <w:r w:rsidR="007536F4">
          <w:rPr>
            <w:webHidden/>
          </w:rPr>
          <w:fldChar w:fldCharType="begin"/>
        </w:r>
        <w:r w:rsidR="007536F4">
          <w:rPr>
            <w:webHidden/>
          </w:rPr>
          <w:instrText xml:space="preserve"> PAGEREF _Toc464134675 \h </w:instrText>
        </w:r>
        <w:r w:rsidR="007536F4">
          <w:rPr>
            <w:webHidden/>
          </w:rPr>
        </w:r>
        <w:r w:rsidR="007536F4">
          <w:rPr>
            <w:webHidden/>
          </w:rPr>
          <w:fldChar w:fldCharType="separate"/>
        </w:r>
        <w:r w:rsidR="007536F4">
          <w:rPr>
            <w:webHidden/>
          </w:rPr>
          <w:t>4</w:t>
        </w:r>
        <w:r w:rsidR="007536F4">
          <w:rPr>
            <w:webHidden/>
          </w:rPr>
          <w:fldChar w:fldCharType="end"/>
        </w:r>
      </w:hyperlink>
    </w:p>
    <w:p w14:paraId="60B10953" w14:textId="77777777" w:rsidR="007536F4" w:rsidRDefault="00ED2AD7">
      <w:pPr>
        <w:pStyle w:val="TOC2"/>
        <w:rPr>
          <w:rFonts w:asciiTheme="minorHAnsi" w:eastAsiaTheme="minorEastAsia" w:hAnsiTheme="minorHAnsi" w:cstheme="minorBidi"/>
          <w:sz w:val="22"/>
          <w:szCs w:val="22"/>
        </w:rPr>
      </w:pPr>
      <w:hyperlink w:anchor="_Toc464134676" w:history="1">
        <w:r w:rsidR="007536F4" w:rsidRPr="008A4310">
          <w:rPr>
            <w:rStyle w:val="Hyperlink"/>
          </w:rPr>
          <w:t>4.3. Drying</w:t>
        </w:r>
        <w:r w:rsidR="007536F4">
          <w:rPr>
            <w:webHidden/>
          </w:rPr>
          <w:tab/>
        </w:r>
        <w:r w:rsidR="007536F4">
          <w:rPr>
            <w:webHidden/>
          </w:rPr>
          <w:fldChar w:fldCharType="begin"/>
        </w:r>
        <w:r w:rsidR="007536F4">
          <w:rPr>
            <w:webHidden/>
          </w:rPr>
          <w:instrText xml:space="preserve"> PAGEREF _Toc464134676 \h </w:instrText>
        </w:r>
        <w:r w:rsidR="007536F4">
          <w:rPr>
            <w:webHidden/>
          </w:rPr>
        </w:r>
        <w:r w:rsidR="007536F4">
          <w:rPr>
            <w:webHidden/>
          </w:rPr>
          <w:fldChar w:fldCharType="separate"/>
        </w:r>
        <w:r w:rsidR="007536F4">
          <w:rPr>
            <w:webHidden/>
          </w:rPr>
          <w:t>4</w:t>
        </w:r>
        <w:r w:rsidR="007536F4">
          <w:rPr>
            <w:webHidden/>
          </w:rPr>
          <w:fldChar w:fldCharType="end"/>
        </w:r>
      </w:hyperlink>
    </w:p>
    <w:p w14:paraId="02BFA912" w14:textId="77777777" w:rsidR="007536F4" w:rsidRDefault="00ED2AD7">
      <w:pPr>
        <w:pStyle w:val="TOC2"/>
        <w:rPr>
          <w:rFonts w:asciiTheme="minorHAnsi" w:eastAsiaTheme="minorEastAsia" w:hAnsiTheme="minorHAnsi" w:cstheme="minorBidi"/>
          <w:sz w:val="22"/>
          <w:szCs w:val="22"/>
        </w:rPr>
      </w:pPr>
      <w:hyperlink w:anchor="_Toc464134677" w:history="1">
        <w:r w:rsidR="007536F4" w:rsidRPr="008A4310">
          <w:rPr>
            <w:rStyle w:val="Hyperlink"/>
          </w:rPr>
          <w:t>4.4. Extrusion Blowoff</w:t>
        </w:r>
        <w:r w:rsidR="007536F4">
          <w:rPr>
            <w:webHidden/>
          </w:rPr>
          <w:tab/>
        </w:r>
        <w:r w:rsidR="007536F4">
          <w:rPr>
            <w:webHidden/>
          </w:rPr>
          <w:fldChar w:fldCharType="begin"/>
        </w:r>
        <w:r w:rsidR="007536F4">
          <w:rPr>
            <w:webHidden/>
          </w:rPr>
          <w:instrText xml:space="preserve"> PAGEREF _Toc464134677 \h </w:instrText>
        </w:r>
        <w:r w:rsidR="007536F4">
          <w:rPr>
            <w:webHidden/>
          </w:rPr>
        </w:r>
        <w:r w:rsidR="007536F4">
          <w:rPr>
            <w:webHidden/>
          </w:rPr>
          <w:fldChar w:fldCharType="separate"/>
        </w:r>
        <w:r w:rsidR="007536F4">
          <w:rPr>
            <w:webHidden/>
          </w:rPr>
          <w:t>4</w:t>
        </w:r>
        <w:r w:rsidR="007536F4">
          <w:rPr>
            <w:webHidden/>
          </w:rPr>
          <w:fldChar w:fldCharType="end"/>
        </w:r>
      </w:hyperlink>
    </w:p>
    <w:p w14:paraId="0DC5CAF1" w14:textId="77777777" w:rsidR="007536F4" w:rsidRDefault="00ED2AD7">
      <w:pPr>
        <w:pStyle w:val="TOC2"/>
        <w:rPr>
          <w:rFonts w:asciiTheme="minorHAnsi" w:eastAsiaTheme="minorEastAsia" w:hAnsiTheme="minorHAnsi" w:cstheme="minorBidi"/>
          <w:sz w:val="22"/>
          <w:szCs w:val="22"/>
        </w:rPr>
      </w:pPr>
      <w:hyperlink w:anchor="_Toc464134678" w:history="1">
        <w:r w:rsidR="007536F4" w:rsidRPr="008A4310">
          <w:rPr>
            <w:rStyle w:val="Hyperlink"/>
          </w:rPr>
          <w:t>4.5. Providing a Dry Environment</w:t>
        </w:r>
        <w:r w:rsidR="007536F4">
          <w:rPr>
            <w:webHidden/>
          </w:rPr>
          <w:tab/>
        </w:r>
        <w:r w:rsidR="007536F4">
          <w:rPr>
            <w:webHidden/>
          </w:rPr>
          <w:fldChar w:fldCharType="begin"/>
        </w:r>
        <w:r w:rsidR="007536F4">
          <w:rPr>
            <w:webHidden/>
          </w:rPr>
          <w:instrText xml:space="preserve"> PAGEREF _Toc464134678 \h </w:instrText>
        </w:r>
        <w:r w:rsidR="007536F4">
          <w:rPr>
            <w:webHidden/>
          </w:rPr>
        </w:r>
        <w:r w:rsidR="007536F4">
          <w:rPr>
            <w:webHidden/>
          </w:rPr>
          <w:fldChar w:fldCharType="separate"/>
        </w:r>
        <w:r w:rsidR="007536F4">
          <w:rPr>
            <w:webHidden/>
          </w:rPr>
          <w:t>5</w:t>
        </w:r>
        <w:r w:rsidR="007536F4">
          <w:rPr>
            <w:webHidden/>
          </w:rPr>
          <w:fldChar w:fldCharType="end"/>
        </w:r>
      </w:hyperlink>
    </w:p>
    <w:p w14:paraId="78074A41" w14:textId="77777777" w:rsidR="007536F4" w:rsidRDefault="00ED2AD7">
      <w:pPr>
        <w:pStyle w:val="TOC2"/>
        <w:rPr>
          <w:rFonts w:asciiTheme="minorHAnsi" w:eastAsiaTheme="minorEastAsia" w:hAnsiTheme="minorHAnsi" w:cstheme="minorBidi"/>
          <w:sz w:val="22"/>
          <w:szCs w:val="22"/>
        </w:rPr>
      </w:pPr>
      <w:hyperlink w:anchor="_Toc464134679" w:history="1">
        <w:r w:rsidR="007536F4" w:rsidRPr="008A4310">
          <w:rPr>
            <w:rStyle w:val="Hyperlink"/>
          </w:rPr>
          <w:t>4.6. Parts Feeding</w:t>
        </w:r>
        <w:r w:rsidR="007536F4">
          <w:rPr>
            <w:webHidden/>
          </w:rPr>
          <w:tab/>
        </w:r>
        <w:r w:rsidR="007536F4">
          <w:rPr>
            <w:webHidden/>
          </w:rPr>
          <w:fldChar w:fldCharType="begin"/>
        </w:r>
        <w:r w:rsidR="007536F4">
          <w:rPr>
            <w:webHidden/>
          </w:rPr>
          <w:instrText xml:space="preserve"> PAGEREF _Toc464134679 \h </w:instrText>
        </w:r>
        <w:r w:rsidR="007536F4">
          <w:rPr>
            <w:webHidden/>
          </w:rPr>
        </w:r>
        <w:r w:rsidR="007536F4">
          <w:rPr>
            <w:webHidden/>
          </w:rPr>
          <w:fldChar w:fldCharType="separate"/>
        </w:r>
        <w:r w:rsidR="007536F4">
          <w:rPr>
            <w:webHidden/>
          </w:rPr>
          <w:t>5</w:t>
        </w:r>
        <w:r w:rsidR="007536F4">
          <w:rPr>
            <w:webHidden/>
          </w:rPr>
          <w:fldChar w:fldCharType="end"/>
        </w:r>
      </w:hyperlink>
    </w:p>
    <w:p w14:paraId="4AB89420" w14:textId="77777777" w:rsidR="007536F4" w:rsidRDefault="00ED2AD7">
      <w:pPr>
        <w:pStyle w:val="TOC2"/>
        <w:rPr>
          <w:rFonts w:asciiTheme="minorHAnsi" w:eastAsiaTheme="minorEastAsia" w:hAnsiTheme="minorHAnsi" w:cstheme="minorBidi"/>
          <w:sz w:val="22"/>
          <w:szCs w:val="22"/>
        </w:rPr>
      </w:pPr>
      <w:hyperlink w:anchor="_Toc464134680" w:history="1">
        <w:r w:rsidR="007536F4" w:rsidRPr="008A4310">
          <w:rPr>
            <w:rStyle w:val="Hyperlink"/>
          </w:rPr>
          <w:t>4.7. Parts Ejection</w:t>
        </w:r>
        <w:r w:rsidR="007536F4">
          <w:rPr>
            <w:webHidden/>
          </w:rPr>
          <w:tab/>
        </w:r>
        <w:r w:rsidR="007536F4">
          <w:rPr>
            <w:webHidden/>
          </w:rPr>
          <w:fldChar w:fldCharType="begin"/>
        </w:r>
        <w:r w:rsidR="007536F4">
          <w:rPr>
            <w:webHidden/>
          </w:rPr>
          <w:instrText xml:space="preserve"> PAGEREF _Toc464134680 \h </w:instrText>
        </w:r>
        <w:r w:rsidR="007536F4">
          <w:rPr>
            <w:webHidden/>
          </w:rPr>
        </w:r>
        <w:r w:rsidR="007536F4">
          <w:rPr>
            <w:webHidden/>
          </w:rPr>
          <w:fldChar w:fldCharType="separate"/>
        </w:r>
        <w:r w:rsidR="007536F4">
          <w:rPr>
            <w:webHidden/>
          </w:rPr>
          <w:t>5</w:t>
        </w:r>
        <w:r w:rsidR="007536F4">
          <w:rPr>
            <w:webHidden/>
          </w:rPr>
          <w:fldChar w:fldCharType="end"/>
        </w:r>
      </w:hyperlink>
    </w:p>
    <w:p w14:paraId="26177AD9" w14:textId="77777777" w:rsidR="007536F4" w:rsidRDefault="00ED2AD7">
      <w:pPr>
        <w:pStyle w:val="TOC2"/>
        <w:rPr>
          <w:rFonts w:asciiTheme="minorHAnsi" w:eastAsiaTheme="minorEastAsia" w:hAnsiTheme="minorHAnsi" w:cstheme="minorBidi"/>
          <w:sz w:val="22"/>
          <w:szCs w:val="22"/>
        </w:rPr>
      </w:pPr>
      <w:hyperlink w:anchor="_Toc464134681" w:history="1">
        <w:r w:rsidR="007536F4" w:rsidRPr="008A4310">
          <w:rPr>
            <w:rStyle w:val="Hyperlink"/>
          </w:rPr>
          <w:t>4.8. Ventilation or Exhaust</w:t>
        </w:r>
        <w:r w:rsidR="007536F4">
          <w:rPr>
            <w:webHidden/>
          </w:rPr>
          <w:tab/>
        </w:r>
        <w:r w:rsidR="007536F4">
          <w:rPr>
            <w:webHidden/>
          </w:rPr>
          <w:fldChar w:fldCharType="begin"/>
        </w:r>
        <w:r w:rsidR="007536F4">
          <w:rPr>
            <w:webHidden/>
          </w:rPr>
          <w:instrText xml:space="preserve"> PAGEREF _Toc464134681 \h </w:instrText>
        </w:r>
        <w:r w:rsidR="007536F4">
          <w:rPr>
            <w:webHidden/>
          </w:rPr>
        </w:r>
        <w:r w:rsidR="007536F4">
          <w:rPr>
            <w:webHidden/>
          </w:rPr>
          <w:fldChar w:fldCharType="separate"/>
        </w:r>
        <w:r w:rsidR="007536F4">
          <w:rPr>
            <w:webHidden/>
          </w:rPr>
          <w:t>5</w:t>
        </w:r>
        <w:r w:rsidR="007536F4">
          <w:rPr>
            <w:webHidden/>
          </w:rPr>
          <w:fldChar w:fldCharType="end"/>
        </w:r>
      </w:hyperlink>
    </w:p>
    <w:p w14:paraId="6DD0ADE5" w14:textId="77777777" w:rsidR="007536F4" w:rsidRDefault="00ED2AD7">
      <w:pPr>
        <w:pStyle w:val="TOC2"/>
        <w:rPr>
          <w:rFonts w:asciiTheme="minorHAnsi" w:eastAsiaTheme="minorEastAsia" w:hAnsiTheme="minorHAnsi" w:cstheme="minorBidi"/>
          <w:sz w:val="22"/>
          <w:szCs w:val="22"/>
        </w:rPr>
      </w:pPr>
      <w:hyperlink w:anchor="_Toc464134682" w:history="1">
        <w:r w:rsidR="007536F4" w:rsidRPr="008A4310">
          <w:rPr>
            <w:rStyle w:val="Hyperlink"/>
          </w:rPr>
          <w:t>4.9. Static Control</w:t>
        </w:r>
        <w:r w:rsidR="007536F4">
          <w:rPr>
            <w:webHidden/>
          </w:rPr>
          <w:tab/>
        </w:r>
        <w:r w:rsidR="007536F4">
          <w:rPr>
            <w:webHidden/>
          </w:rPr>
          <w:fldChar w:fldCharType="begin"/>
        </w:r>
        <w:r w:rsidR="007536F4">
          <w:rPr>
            <w:webHidden/>
          </w:rPr>
          <w:instrText xml:space="preserve"> PAGEREF _Toc464134682 \h </w:instrText>
        </w:r>
        <w:r w:rsidR="007536F4">
          <w:rPr>
            <w:webHidden/>
          </w:rPr>
        </w:r>
        <w:r w:rsidR="007536F4">
          <w:rPr>
            <w:webHidden/>
          </w:rPr>
          <w:fldChar w:fldCharType="separate"/>
        </w:r>
        <w:r w:rsidR="007536F4">
          <w:rPr>
            <w:webHidden/>
          </w:rPr>
          <w:t>5</w:t>
        </w:r>
        <w:r w:rsidR="007536F4">
          <w:rPr>
            <w:webHidden/>
          </w:rPr>
          <w:fldChar w:fldCharType="end"/>
        </w:r>
      </w:hyperlink>
    </w:p>
    <w:p w14:paraId="79AC2CF0" w14:textId="77777777" w:rsidR="007536F4" w:rsidRDefault="00ED2AD7">
      <w:pPr>
        <w:pStyle w:val="TOC1"/>
        <w:rPr>
          <w:rFonts w:asciiTheme="minorHAnsi" w:eastAsiaTheme="minorEastAsia" w:hAnsiTheme="minorHAnsi" w:cstheme="minorBidi"/>
          <w:b w:val="0"/>
          <w:smallCaps w:val="0"/>
          <w:sz w:val="22"/>
          <w:szCs w:val="22"/>
        </w:rPr>
      </w:pPr>
      <w:hyperlink w:anchor="_Toc464134683" w:history="1">
        <w:r w:rsidR="007536F4" w:rsidRPr="008A4310">
          <w:rPr>
            <w:rStyle w:val="Hyperlink"/>
          </w:rPr>
          <w:t>5. Device Search</w:t>
        </w:r>
        <w:r w:rsidR="007536F4">
          <w:rPr>
            <w:webHidden/>
          </w:rPr>
          <w:tab/>
        </w:r>
        <w:r w:rsidR="007536F4">
          <w:rPr>
            <w:webHidden/>
          </w:rPr>
          <w:fldChar w:fldCharType="begin"/>
        </w:r>
        <w:r w:rsidR="007536F4">
          <w:rPr>
            <w:webHidden/>
          </w:rPr>
          <w:instrText xml:space="preserve"> PAGEREF _Toc464134683 \h </w:instrText>
        </w:r>
        <w:r w:rsidR="007536F4">
          <w:rPr>
            <w:webHidden/>
          </w:rPr>
        </w:r>
        <w:r w:rsidR="007536F4">
          <w:rPr>
            <w:webHidden/>
          </w:rPr>
          <w:fldChar w:fldCharType="separate"/>
        </w:r>
        <w:r w:rsidR="007536F4">
          <w:rPr>
            <w:webHidden/>
          </w:rPr>
          <w:t>6</w:t>
        </w:r>
        <w:r w:rsidR="007536F4">
          <w:rPr>
            <w:webHidden/>
          </w:rPr>
          <w:fldChar w:fldCharType="end"/>
        </w:r>
      </w:hyperlink>
    </w:p>
    <w:p w14:paraId="5D44F20A" w14:textId="77777777" w:rsidR="007536F4" w:rsidRDefault="00ED2AD7">
      <w:pPr>
        <w:pStyle w:val="TOC2"/>
        <w:rPr>
          <w:rFonts w:asciiTheme="minorHAnsi" w:eastAsiaTheme="minorEastAsia" w:hAnsiTheme="minorHAnsi" w:cstheme="minorBidi"/>
          <w:sz w:val="22"/>
          <w:szCs w:val="22"/>
        </w:rPr>
      </w:pPr>
      <w:hyperlink w:anchor="_Toc464134684" w:history="1">
        <w:r w:rsidR="007536F4" w:rsidRPr="008A4310">
          <w:rPr>
            <w:rStyle w:val="Hyperlink"/>
          </w:rPr>
          <w:t>5.1. Air Saving Unit</w:t>
        </w:r>
        <w:r w:rsidR="007536F4">
          <w:rPr>
            <w:webHidden/>
          </w:rPr>
          <w:tab/>
        </w:r>
        <w:r w:rsidR="007536F4">
          <w:rPr>
            <w:webHidden/>
          </w:rPr>
          <w:fldChar w:fldCharType="begin"/>
        </w:r>
        <w:r w:rsidR="007536F4">
          <w:rPr>
            <w:webHidden/>
          </w:rPr>
          <w:instrText xml:space="preserve"> PAGEREF _Toc464134684 \h </w:instrText>
        </w:r>
        <w:r w:rsidR="007536F4">
          <w:rPr>
            <w:webHidden/>
          </w:rPr>
        </w:r>
        <w:r w:rsidR="007536F4">
          <w:rPr>
            <w:webHidden/>
          </w:rPr>
          <w:fldChar w:fldCharType="separate"/>
        </w:r>
        <w:r w:rsidR="007536F4">
          <w:rPr>
            <w:webHidden/>
          </w:rPr>
          <w:t>6</w:t>
        </w:r>
        <w:r w:rsidR="007536F4">
          <w:rPr>
            <w:webHidden/>
          </w:rPr>
          <w:fldChar w:fldCharType="end"/>
        </w:r>
      </w:hyperlink>
    </w:p>
    <w:p w14:paraId="39065767" w14:textId="77777777" w:rsidR="007536F4" w:rsidRDefault="00ED2AD7">
      <w:pPr>
        <w:pStyle w:val="TOC2"/>
        <w:rPr>
          <w:rFonts w:asciiTheme="minorHAnsi" w:eastAsiaTheme="minorEastAsia" w:hAnsiTheme="minorHAnsi" w:cstheme="minorBidi"/>
          <w:sz w:val="22"/>
          <w:szCs w:val="22"/>
        </w:rPr>
      </w:pPr>
      <w:hyperlink w:anchor="_Toc464134685" w:history="1">
        <w:r w:rsidR="007536F4" w:rsidRPr="008A4310">
          <w:rPr>
            <w:rStyle w:val="Hyperlink"/>
          </w:rPr>
          <w:t>5.2. Engineered Nozzle</w:t>
        </w:r>
        <w:r w:rsidR="007536F4">
          <w:rPr>
            <w:webHidden/>
          </w:rPr>
          <w:tab/>
        </w:r>
        <w:r w:rsidR="007536F4">
          <w:rPr>
            <w:webHidden/>
          </w:rPr>
          <w:fldChar w:fldCharType="begin"/>
        </w:r>
        <w:r w:rsidR="007536F4">
          <w:rPr>
            <w:webHidden/>
          </w:rPr>
          <w:instrText xml:space="preserve"> PAGEREF _Toc464134685 \h </w:instrText>
        </w:r>
        <w:r w:rsidR="007536F4">
          <w:rPr>
            <w:webHidden/>
          </w:rPr>
        </w:r>
        <w:r w:rsidR="007536F4">
          <w:rPr>
            <w:webHidden/>
          </w:rPr>
          <w:fldChar w:fldCharType="separate"/>
        </w:r>
        <w:r w:rsidR="007536F4">
          <w:rPr>
            <w:webHidden/>
          </w:rPr>
          <w:t>6</w:t>
        </w:r>
        <w:r w:rsidR="007536F4">
          <w:rPr>
            <w:webHidden/>
          </w:rPr>
          <w:fldChar w:fldCharType="end"/>
        </w:r>
      </w:hyperlink>
    </w:p>
    <w:p w14:paraId="4353E83A" w14:textId="77777777" w:rsidR="007536F4" w:rsidRDefault="00ED2AD7">
      <w:pPr>
        <w:pStyle w:val="TOC2"/>
        <w:rPr>
          <w:rFonts w:asciiTheme="minorHAnsi" w:eastAsiaTheme="minorEastAsia" w:hAnsiTheme="minorHAnsi" w:cstheme="minorBidi"/>
          <w:sz w:val="22"/>
          <w:szCs w:val="22"/>
        </w:rPr>
      </w:pPr>
      <w:hyperlink w:anchor="_Toc464134686" w:history="1">
        <w:r w:rsidR="007536F4" w:rsidRPr="008A4310">
          <w:rPr>
            <w:rStyle w:val="Hyperlink"/>
          </w:rPr>
          <w:t>5.3. Air Jet</w:t>
        </w:r>
        <w:r w:rsidR="007536F4">
          <w:rPr>
            <w:webHidden/>
          </w:rPr>
          <w:tab/>
        </w:r>
        <w:r w:rsidR="007536F4">
          <w:rPr>
            <w:webHidden/>
          </w:rPr>
          <w:fldChar w:fldCharType="begin"/>
        </w:r>
        <w:r w:rsidR="007536F4">
          <w:rPr>
            <w:webHidden/>
          </w:rPr>
          <w:instrText xml:space="preserve"> PAGEREF _Toc464134686 \h </w:instrText>
        </w:r>
        <w:r w:rsidR="007536F4">
          <w:rPr>
            <w:webHidden/>
          </w:rPr>
        </w:r>
        <w:r w:rsidR="007536F4">
          <w:rPr>
            <w:webHidden/>
          </w:rPr>
          <w:fldChar w:fldCharType="separate"/>
        </w:r>
        <w:r w:rsidR="007536F4">
          <w:rPr>
            <w:webHidden/>
          </w:rPr>
          <w:t>7</w:t>
        </w:r>
        <w:r w:rsidR="007536F4">
          <w:rPr>
            <w:webHidden/>
          </w:rPr>
          <w:fldChar w:fldCharType="end"/>
        </w:r>
      </w:hyperlink>
    </w:p>
    <w:p w14:paraId="0500E2CC" w14:textId="77777777" w:rsidR="007536F4" w:rsidRDefault="00ED2AD7">
      <w:pPr>
        <w:pStyle w:val="TOC2"/>
        <w:rPr>
          <w:rFonts w:asciiTheme="minorHAnsi" w:eastAsiaTheme="minorEastAsia" w:hAnsiTheme="minorHAnsi" w:cstheme="minorBidi"/>
          <w:sz w:val="22"/>
          <w:szCs w:val="22"/>
        </w:rPr>
      </w:pPr>
      <w:hyperlink w:anchor="_Toc464134687" w:history="1">
        <w:r w:rsidR="007536F4" w:rsidRPr="008A4310">
          <w:rPr>
            <w:rStyle w:val="Hyperlink"/>
          </w:rPr>
          <w:t>5.4. Air Amplifier</w:t>
        </w:r>
        <w:r w:rsidR="007536F4">
          <w:rPr>
            <w:webHidden/>
          </w:rPr>
          <w:tab/>
        </w:r>
        <w:r w:rsidR="007536F4">
          <w:rPr>
            <w:webHidden/>
          </w:rPr>
          <w:fldChar w:fldCharType="begin"/>
        </w:r>
        <w:r w:rsidR="007536F4">
          <w:rPr>
            <w:webHidden/>
          </w:rPr>
          <w:instrText xml:space="preserve"> PAGEREF _Toc464134687 \h </w:instrText>
        </w:r>
        <w:r w:rsidR="007536F4">
          <w:rPr>
            <w:webHidden/>
          </w:rPr>
        </w:r>
        <w:r w:rsidR="007536F4">
          <w:rPr>
            <w:webHidden/>
          </w:rPr>
          <w:fldChar w:fldCharType="separate"/>
        </w:r>
        <w:r w:rsidR="007536F4">
          <w:rPr>
            <w:webHidden/>
          </w:rPr>
          <w:t>7</w:t>
        </w:r>
        <w:r w:rsidR="007536F4">
          <w:rPr>
            <w:webHidden/>
          </w:rPr>
          <w:fldChar w:fldCharType="end"/>
        </w:r>
      </w:hyperlink>
    </w:p>
    <w:p w14:paraId="0E096AE7" w14:textId="77777777" w:rsidR="007536F4" w:rsidRDefault="00ED2AD7">
      <w:pPr>
        <w:pStyle w:val="TOC2"/>
        <w:rPr>
          <w:rFonts w:asciiTheme="minorHAnsi" w:eastAsiaTheme="minorEastAsia" w:hAnsiTheme="minorHAnsi" w:cstheme="minorBidi"/>
          <w:sz w:val="22"/>
          <w:szCs w:val="22"/>
        </w:rPr>
      </w:pPr>
      <w:hyperlink w:anchor="_Toc464134688" w:history="1">
        <w:r w:rsidR="007536F4" w:rsidRPr="008A4310">
          <w:rPr>
            <w:rStyle w:val="Hyperlink"/>
          </w:rPr>
          <w:t>5.5. Air Knife</w:t>
        </w:r>
        <w:r w:rsidR="007536F4">
          <w:rPr>
            <w:webHidden/>
          </w:rPr>
          <w:tab/>
        </w:r>
        <w:r w:rsidR="007536F4">
          <w:rPr>
            <w:webHidden/>
          </w:rPr>
          <w:fldChar w:fldCharType="begin"/>
        </w:r>
        <w:r w:rsidR="007536F4">
          <w:rPr>
            <w:webHidden/>
          </w:rPr>
          <w:instrText xml:space="preserve"> PAGEREF _Toc464134688 \h </w:instrText>
        </w:r>
        <w:r w:rsidR="007536F4">
          <w:rPr>
            <w:webHidden/>
          </w:rPr>
        </w:r>
        <w:r w:rsidR="007536F4">
          <w:rPr>
            <w:webHidden/>
          </w:rPr>
          <w:fldChar w:fldCharType="separate"/>
        </w:r>
        <w:r w:rsidR="007536F4">
          <w:rPr>
            <w:webHidden/>
          </w:rPr>
          <w:t>7</w:t>
        </w:r>
        <w:r w:rsidR="007536F4">
          <w:rPr>
            <w:webHidden/>
          </w:rPr>
          <w:fldChar w:fldCharType="end"/>
        </w:r>
      </w:hyperlink>
    </w:p>
    <w:p w14:paraId="1A56DBA3" w14:textId="77777777" w:rsidR="007536F4" w:rsidRDefault="00ED2AD7">
      <w:pPr>
        <w:pStyle w:val="TOC2"/>
        <w:rPr>
          <w:rFonts w:asciiTheme="minorHAnsi" w:eastAsiaTheme="minorEastAsia" w:hAnsiTheme="minorHAnsi" w:cstheme="minorBidi"/>
          <w:sz w:val="22"/>
          <w:szCs w:val="22"/>
        </w:rPr>
      </w:pPr>
      <w:hyperlink w:anchor="_Toc464134689" w:history="1">
        <w:r w:rsidR="007536F4" w:rsidRPr="008A4310">
          <w:rPr>
            <w:rStyle w:val="Hyperlink"/>
          </w:rPr>
          <w:t>5.6. Air Wipes</w:t>
        </w:r>
        <w:r w:rsidR="007536F4">
          <w:rPr>
            <w:webHidden/>
          </w:rPr>
          <w:tab/>
        </w:r>
        <w:r w:rsidR="007536F4">
          <w:rPr>
            <w:webHidden/>
          </w:rPr>
          <w:fldChar w:fldCharType="begin"/>
        </w:r>
        <w:r w:rsidR="007536F4">
          <w:rPr>
            <w:webHidden/>
          </w:rPr>
          <w:instrText xml:space="preserve"> PAGEREF _Toc464134689 \h </w:instrText>
        </w:r>
        <w:r w:rsidR="007536F4">
          <w:rPr>
            <w:webHidden/>
          </w:rPr>
        </w:r>
        <w:r w:rsidR="007536F4">
          <w:rPr>
            <w:webHidden/>
          </w:rPr>
          <w:fldChar w:fldCharType="separate"/>
        </w:r>
        <w:r w:rsidR="007536F4">
          <w:rPr>
            <w:webHidden/>
          </w:rPr>
          <w:t>8</w:t>
        </w:r>
        <w:r w:rsidR="007536F4">
          <w:rPr>
            <w:webHidden/>
          </w:rPr>
          <w:fldChar w:fldCharType="end"/>
        </w:r>
      </w:hyperlink>
    </w:p>
    <w:p w14:paraId="1134CD24" w14:textId="77777777" w:rsidR="007536F4" w:rsidRDefault="00ED2AD7">
      <w:pPr>
        <w:pStyle w:val="TOC2"/>
        <w:rPr>
          <w:rFonts w:asciiTheme="minorHAnsi" w:eastAsiaTheme="minorEastAsia" w:hAnsiTheme="minorHAnsi" w:cstheme="minorBidi"/>
          <w:sz w:val="22"/>
          <w:szCs w:val="22"/>
        </w:rPr>
      </w:pPr>
      <w:hyperlink w:anchor="_Toc464134690" w:history="1">
        <w:r w:rsidR="007536F4" w:rsidRPr="008A4310">
          <w:rPr>
            <w:rStyle w:val="Hyperlink"/>
          </w:rPr>
          <w:t>5.7. Multi-Nozzle Heads</w:t>
        </w:r>
        <w:r w:rsidR="007536F4">
          <w:rPr>
            <w:webHidden/>
          </w:rPr>
          <w:tab/>
        </w:r>
        <w:r w:rsidR="007536F4">
          <w:rPr>
            <w:webHidden/>
          </w:rPr>
          <w:fldChar w:fldCharType="begin"/>
        </w:r>
        <w:r w:rsidR="007536F4">
          <w:rPr>
            <w:webHidden/>
          </w:rPr>
          <w:instrText xml:space="preserve"> PAGEREF _Toc464134690 \h </w:instrText>
        </w:r>
        <w:r w:rsidR="007536F4">
          <w:rPr>
            <w:webHidden/>
          </w:rPr>
        </w:r>
        <w:r w:rsidR="007536F4">
          <w:rPr>
            <w:webHidden/>
          </w:rPr>
          <w:fldChar w:fldCharType="separate"/>
        </w:r>
        <w:r w:rsidR="007536F4">
          <w:rPr>
            <w:webHidden/>
          </w:rPr>
          <w:t>8</w:t>
        </w:r>
        <w:r w:rsidR="007536F4">
          <w:rPr>
            <w:webHidden/>
          </w:rPr>
          <w:fldChar w:fldCharType="end"/>
        </w:r>
      </w:hyperlink>
    </w:p>
    <w:p w14:paraId="31AE9826" w14:textId="77777777" w:rsidR="007536F4" w:rsidRDefault="00ED2AD7">
      <w:pPr>
        <w:pStyle w:val="TOC1"/>
        <w:rPr>
          <w:rFonts w:asciiTheme="minorHAnsi" w:eastAsiaTheme="minorEastAsia" w:hAnsiTheme="minorHAnsi" w:cstheme="minorBidi"/>
          <w:b w:val="0"/>
          <w:smallCaps w:val="0"/>
          <w:sz w:val="22"/>
          <w:szCs w:val="22"/>
        </w:rPr>
      </w:pPr>
      <w:hyperlink w:anchor="_Toc464134691" w:history="1">
        <w:r w:rsidR="007536F4" w:rsidRPr="008A4310">
          <w:rPr>
            <w:rStyle w:val="Hyperlink"/>
          </w:rPr>
          <w:t>6. Devices Competitive with ASUs</w:t>
        </w:r>
        <w:r w:rsidR="007536F4">
          <w:rPr>
            <w:webHidden/>
          </w:rPr>
          <w:tab/>
        </w:r>
        <w:r w:rsidR="007536F4">
          <w:rPr>
            <w:webHidden/>
          </w:rPr>
          <w:fldChar w:fldCharType="begin"/>
        </w:r>
        <w:r w:rsidR="007536F4">
          <w:rPr>
            <w:webHidden/>
          </w:rPr>
          <w:instrText xml:space="preserve"> PAGEREF _Toc464134691 \h </w:instrText>
        </w:r>
        <w:r w:rsidR="007536F4">
          <w:rPr>
            <w:webHidden/>
          </w:rPr>
        </w:r>
        <w:r w:rsidR="007536F4">
          <w:rPr>
            <w:webHidden/>
          </w:rPr>
          <w:fldChar w:fldCharType="separate"/>
        </w:r>
        <w:r w:rsidR="007536F4">
          <w:rPr>
            <w:webHidden/>
          </w:rPr>
          <w:t>10</w:t>
        </w:r>
        <w:r w:rsidR="007536F4">
          <w:rPr>
            <w:webHidden/>
          </w:rPr>
          <w:fldChar w:fldCharType="end"/>
        </w:r>
      </w:hyperlink>
    </w:p>
    <w:p w14:paraId="120FBAE1" w14:textId="77777777" w:rsidR="007536F4" w:rsidRDefault="00ED2AD7">
      <w:pPr>
        <w:pStyle w:val="TOC1"/>
        <w:rPr>
          <w:rFonts w:asciiTheme="minorHAnsi" w:eastAsiaTheme="minorEastAsia" w:hAnsiTheme="minorHAnsi" w:cstheme="minorBidi"/>
          <w:b w:val="0"/>
          <w:smallCaps w:val="0"/>
          <w:sz w:val="22"/>
          <w:szCs w:val="22"/>
        </w:rPr>
      </w:pPr>
      <w:hyperlink w:anchor="_Toc464134692" w:history="1">
        <w:r w:rsidR="007536F4" w:rsidRPr="008A4310">
          <w:rPr>
            <w:rStyle w:val="Hyperlink"/>
          </w:rPr>
          <w:t>7. Performance Specification Development Feasibility</w:t>
        </w:r>
        <w:r w:rsidR="007536F4">
          <w:rPr>
            <w:webHidden/>
          </w:rPr>
          <w:tab/>
        </w:r>
        <w:r w:rsidR="007536F4">
          <w:rPr>
            <w:webHidden/>
          </w:rPr>
          <w:fldChar w:fldCharType="begin"/>
        </w:r>
        <w:r w:rsidR="007536F4">
          <w:rPr>
            <w:webHidden/>
          </w:rPr>
          <w:instrText xml:space="preserve"> PAGEREF _Toc464134692 \h </w:instrText>
        </w:r>
        <w:r w:rsidR="007536F4">
          <w:rPr>
            <w:webHidden/>
          </w:rPr>
        </w:r>
        <w:r w:rsidR="007536F4">
          <w:rPr>
            <w:webHidden/>
          </w:rPr>
          <w:fldChar w:fldCharType="separate"/>
        </w:r>
        <w:r w:rsidR="007536F4">
          <w:rPr>
            <w:webHidden/>
          </w:rPr>
          <w:t>11</w:t>
        </w:r>
        <w:r w:rsidR="007536F4">
          <w:rPr>
            <w:webHidden/>
          </w:rPr>
          <w:fldChar w:fldCharType="end"/>
        </w:r>
      </w:hyperlink>
    </w:p>
    <w:p w14:paraId="008111C0" w14:textId="77777777" w:rsidR="007536F4" w:rsidRDefault="00ED2AD7">
      <w:pPr>
        <w:pStyle w:val="TOC1"/>
        <w:rPr>
          <w:rFonts w:asciiTheme="minorHAnsi" w:eastAsiaTheme="minorEastAsia" w:hAnsiTheme="minorHAnsi" w:cstheme="minorBidi"/>
          <w:b w:val="0"/>
          <w:smallCaps w:val="0"/>
          <w:sz w:val="22"/>
          <w:szCs w:val="22"/>
        </w:rPr>
      </w:pPr>
      <w:hyperlink w:anchor="_Toc464134693" w:history="1">
        <w:r w:rsidR="007536F4" w:rsidRPr="008A4310">
          <w:rPr>
            <w:rStyle w:val="Hyperlink"/>
          </w:rPr>
          <w:t>8. Recommendations</w:t>
        </w:r>
        <w:r w:rsidR="007536F4">
          <w:rPr>
            <w:webHidden/>
          </w:rPr>
          <w:tab/>
        </w:r>
        <w:r w:rsidR="007536F4">
          <w:rPr>
            <w:webHidden/>
          </w:rPr>
          <w:fldChar w:fldCharType="begin"/>
        </w:r>
        <w:r w:rsidR="007536F4">
          <w:rPr>
            <w:webHidden/>
          </w:rPr>
          <w:instrText xml:space="preserve"> PAGEREF _Toc464134693 \h </w:instrText>
        </w:r>
        <w:r w:rsidR="007536F4">
          <w:rPr>
            <w:webHidden/>
          </w:rPr>
        </w:r>
        <w:r w:rsidR="007536F4">
          <w:rPr>
            <w:webHidden/>
          </w:rPr>
          <w:fldChar w:fldCharType="separate"/>
        </w:r>
        <w:r w:rsidR="007536F4">
          <w:rPr>
            <w:webHidden/>
          </w:rPr>
          <w:t>13</w:t>
        </w:r>
        <w:r w:rsidR="007536F4">
          <w:rPr>
            <w:webHidden/>
          </w:rPr>
          <w:fldChar w:fldCharType="end"/>
        </w:r>
      </w:hyperlink>
    </w:p>
    <w:p w14:paraId="72929537" w14:textId="77777777" w:rsidR="00183DF7" w:rsidRDefault="00183DF7" w:rsidP="00183DF7">
      <w:pPr>
        <w:pStyle w:val="BodyText"/>
        <w:sectPr w:rsidR="00183DF7" w:rsidSect="00384731">
          <w:headerReference w:type="even" r:id="rId11"/>
          <w:headerReference w:type="default" r:id="rId12"/>
          <w:footerReference w:type="even" r:id="rId13"/>
          <w:footerReference w:type="default" r:id="rId14"/>
          <w:pgSz w:w="12240" w:h="15840" w:code="1"/>
          <w:pgMar w:top="1440" w:right="1440" w:bottom="1440" w:left="1440" w:header="720" w:footer="720" w:gutter="0"/>
          <w:pgNumType w:fmt="lowerRoman"/>
          <w:cols w:space="720"/>
          <w:docGrid w:linePitch="360"/>
        </w:sectPr>
      </w:pPr>
      <w:r w:rsidRPr="007A46A6">
        <w:fldChar w:fldCharType="end"/>
      </w:r>
    </w:p>
    <w:p w14:paraId="7C734E19" w14:textId="77777777" w:rsidR="00183DF7" w:rsidRDefault="00183DF7" w:rsidP="00183DF7">
      <w:pPr>
        <w:pStyle w:val="BodyText"/>
        <w:sectPr w:rsidR="00183DF7" w:rsidSect="00FE6253">
          <w:type w:val="continuous"/>
          <w:pgSz w:w="12240" w:h="15840" w:code="1"/>
          <w:pgMar w:top="1440" w:right="1440" w:bottom="1440" w:left="1440" w:header="720" w:footer="720" w:gutter="0"/>
          <w:pgNumType w:start="0"/>
          <w:cols w:space="720"/>
          <w:docGrid w:linePitch="360"/>
        </w:sectPr>
      </w:pPr>
    </w:p>
    <w:p w14:paraId="6E8808D8" w14:textId="77777777" w:rsidR="00205159" w:rsidRDefault="00205159" w:rsidP="00E24FDC">
      <w:pPr>
        <w:pStyle w:val="Heading1"/>
      </w:pPr>
      <w:bookmarkStart w:id="2" w:name="_Toc464134670"/>
      <w:r>
        <w:lastRenderedPageBreak/>
        <w:t>Introduction</w:t>
      </w:r>
      <w:bookmarkEnd w:id="2"/>
    </w:p>
    <w:p w14:paraId="73C838BB" w14:textId="77777777" w:rsidR="00B5338B" w:rsidRDefault="00B5338B" w:rsidP="00B5338B">
      <w:pPr>
        <w:pStyle w:val="BodyText"/>
      </w:pPr>
      <w:r>
        <w:t xml:space="preserve">Compressed air is at once both a convenient means of delivering power to many different manufacturing processes and generally the most inefficient means of doing so. Among the many end uses for which it is used, open blowing is one of the most common and has one of the greatest potentials for being wasteful. It is not unusual for open blowing to be achieved by simply adding a section of pipe or tubing to a compressed air line at system pressure, fixing it in position aimed at the desired target and letting it blow continuously. The purposes of such a setup are many and varied. Examples include removal of waste material from machining processes; cooling of </w:t>
      </w:r>
      <w:r w:rsidR="007536F4">
        <w:t xml:space="preserve">heated </w:t>
      </w:r>
      <w:r>
        <w:t xml:space="preserve">parts; drying of wetted </w:t>
      </w:r>
      <w:r w:rsidR="007536F4">
        <w:t>parts</w:t>
      </w:r>
      <w:r>
        <w:t>; cleaning of parts in preparation for subsequent processes such as painting; cooling of overheating bearings or workers; or the positioning of parts in automated assembly lines.</w:t>
      </w:r>
    </w:p>
    <w:p w14:paraId="63355E49" w14:textId="77777777" w:rsidR="00B5338B" w:rsidRPr="00205159" w:rsidRDefault="00B5338B" w:rsidP="00B5338B">
      <w:pPr>
        <w:pStyle w:val="BodyText"/>
      </w:pPr>
      <w:r>
        <w:t xml:space="preserve">Fortunately, several products that significantly improve the efficiency of blowing end uses over open pipes have been developed employing different methods. A new product on the market, the Air Saving Unit (ASU) has recently been introduced in North America. It has a fairly wide breadth of potential applications and competes with some of the other products that have been developed. This report presents the </w:t>
      </w:r>
      <w:r w:rsidR="00C50621">
        <w:t>findings</w:t>
      </w:r>
      <w:r>
        <w:t xml:space="preserve"> of an investigation into the </w:t>
      </w:r>
      <w:r w:rsidR="00C50621">
        <w:t xml:space="preserve">availability of devices designed to reduce compressed air consumption in blowing end uses to be considered for inclusion in utility-sponsored energy </w:t>
      </w:r>
      <w:r w:rsidR="00D73897">
        <w:t>efficien</w:t>
      </w:r>
      <w:r w:rsidR="007536F4">
        <w:t>c</w:t>
      </w:r>
      <w:r w:rsidR="00D73897">
        <w:t xml:space="preserve">y </w:t>
      </w:r>
      <w:r w:rsidR="00C50621">
        <w:t>programs</w:t>
      </w:r>
      <w:r w:rsidR="00D73897">
        <w:t xml:space="preserve"> and market transformation initiatives</w:t>
      </w:r>
      <w:r w:rsidR="00C50621">
        <w:t xml:space="preserve">. </w:t>
      </w:r>
    </w:p>
    <w:p w14:paraId="116EF635" w14:textId="77777777" w:rsidR="00B5338B" w:rsidRPr="00B5338B" w:rsidRDefault="00B5338B" w:rsidP="00B5338B">
      <w:pPr>
        <w:pStyle w:val="BodyText"/>
      </w:pPr>
    </w:p>
    <w:p w14:paraId="68E80101" w14:textId="77777777" w:rsidR="00183DF7" w:rsidRDefault="00205159" w:rsidP="00E24FDC">
      <w:pPr>
        <w:pStyle w:val="Heading1"/>
      </w:pPr>
      <w:bookmarkStart w:id="3" w:name="_Toc464134671"/>
      <w:r>
        <w:lastRenderedPageBreak/>
        <w:t>Objective</w:t>
      </w:r>
      <w:r w:rsidR="00FC761F">
        <w:t>s</w:t>
      </w:r>
      <w:bookmarkEnd w:id="3"/>
    </w:p>
    <w:p w14:paraId="277B7495" w14:textId="77777777" w:rsidR="00C50621" w:rsidRDefault="009719FA" w:rsidP="00C50621">
      <w:pPr>
        <w:pStyle w:val="BodyText"/>
      </w:pPr>
      <w:r>
        <w:t xml:space="preserve">NEEA’s objective of promoting energy efficiency through utility efficiency programs and market transformation is served by the identification </w:t>
      </w:r>
      <w:r w:rsidR="00D76E70">
        <w:t>of cost effective technologies that can be employed to those ends. The</w:t>
      </w:r>
      <w:r>
        <w:t xml:space="preserve"> </w:t>
      </w:r>
      <w:r w:rsidR="00C50621">
        <w:t xml:space="preserve">purpose of this </w:t>
      </w:r>
      <w:r w:rsidR="00D76E70">
        <w:t xml:space="preserve">investigation </w:t>
      </w:r>
      <w:r w:rsidR="00C50621">
        <w:t>is to:</w:t>
      </w:r>
    </w:p>
    <w:p w14:paraId="46343D36" w14:textId="77777777" w:rsidR="00C50621" w:rsidRDefault="00C50621" w:rsidP="00C50621">
      <w:pPr>
        <w:pStyle w:val="BodyText"/>
        <w:numPr>
          <w:ilvl w:val="0"/>
          <w:numId w:val="21"/>
        </w:numPr>
      </w:pPr>
      <w:r>
        <w:t xml:space="preserve">Investigate the availability of </w:t>
      </w:r>
      <w:r w:rsidR="000D61EB">
        <w:t>device</w:t>
      </w:r>
      <w:r>
        <w:t>s designed to reduce the use of compressed air in blowing applications according to the following criteria:</w:t>
      </w:r>
    </w:p>
    <w:p w14:paraId="5D1D2C96" w14:textId="77777777" w:rsidR="00C50621" w:rsidRDefault="00C50621" w:rsidP="00C50621">
      <w:pPr>
        <w:pStyle w:val="BodyText"/>
        <w:numPr>
          <w:ilvl w:val="1"/>
          <w:numId w:val="21"/>
        </w:numPr>
      </w:pPr>
      <w:r>
        <w:t xml:space="preserve">The </w:t>
      </w:r>
      <w:r w:rsidR="000D61EB">
        <w:t>device</w:t>
      </w:r>
      <w:r>
        <w:t xml:space="preserve"> reduces the consumption of compressed air as compared to open blowing</w:t>
      </w:r>
    </w:p>
    <w:p w14:paraId="43446CE1" w14:textId="77777777" w:rsidR="00C50621" w:rsidRDefault="00C50621" w:rsidP="00C50621">
      <w:pPr>
        <w:pStyle w:val="BodyText"/>
        <w:numPr>
          <w:ilvl w:val="1"/>
          <w:numId w:val="21"/>
        </w:numPr>
      </w:pPr>
      <w:r>
        <w:t xml:space="preserve">The </w:t>
      </w:r>
      <w:r w:rsidR="000D61EB">
        <w:t>device</w:t>
      </w:r>
      <w:r>
        <w:t xml:space="preserve"> achieves or exceeds the effect desired from </w:t>
      </w:r>
      <w:r w:rsidR="007536F4">
        <w:t xml:space="preserve">open </w:t>
      </w:r>
      <w:r>
        <w:t xml:space="preserve">blowing </w:t>
      </w:r>
      <w:r w:rsidR="007536F4">
        <w:t xml:space="preserve">of </w:t>
      </w:r>
      <w:r>
        <w:t>compressed air in common applications</w:t>
      </w:r>
    </w:p>
    <w:p w14:paraId="3311CD47" w14:textId="77777777" w:rsidR="00C50621" w:rsidRDefault="00C50621" w:rsidP="00C50621">
      <w:pPr>
        <w:pStyle w:val="BodyText"/>
        <w:numPr>
          <w:ilvl w:val="1"/>
          <w:numId w:val="21"/>
        </w:numPr>
      </w:pPr>
      <w:r>
        <w:t xml:space="preserve">The </w:t>
      </w:r>
      <w:r w:rsidR="000D61EB">
        <w:t>device</w:t>
      </w:r>
      <w:r>
        <w:t xml:space="preserve"> can be retrofitted in existing systems</w:t>
      </w:r>
    </w:p>
    <w:p w14:paraId="4CFCF8F4" w14:textId="77777777" w:rsidR="00C50621" w:rsidRDefault="00C50621" w:rsidP="00C50621">
      <w:pPr>
        <w:pStyle w:val="BodyText"/>
        <w:numPr>
          <w:ilvl w:val="0"/>
          <w:numId w:val="21"/>
        </w:numPr>
      </w:pPr>
      <w:r>
        <w:t xml:space="preserve">Examine the feasibility of developing a functional performance specification that could be used by NEEA to encourage development of </w:t>
      </w:r>
      <w:r w:rsidR="000D61EB">
        <w:t>device</w:t>
      </w:r>
      <w:r>
        <w:t>s that improve the energy efficiency of compressed air blowing applications</w:t>
      </w:r>
    </w:p>
    <w:p w14:paraId="1FE79284" w14:textId="77777777" w:rsidR="00C50621" w:rsidRDefault="00C50621" w:rsidP="00C50621">
      <w:pPr>
        <w:pStyle w:val="BodyText"/>
        <w:numPr>
          <w:ilvl w:val="0"/>
          <w:numId w:val="21"/>
        </w:numPr>
      </w:pPr>
      <w:r>
        <w:t>Develop recommendations for the next steps NEEA could take in transforming the efficiency of regional compressed air blowing applications.</w:t>
      </w:r>
    </w:p>
    <w:p w14:paraId="11EC9EAF" w14:textId="77777777" w:rsidR="00C50621" w:rsidRPr="00C50621" w:rsidRDefault="00C50621" w:rsidP="00C50621">
      <w:pPr>
        <w:pStyle w:val="BodyText"/>
      </w:pPr>
    </w:p>
    <w:p w14:paraId="3D90530D" w14:textId="77777777" w:rsidR="001F1F73" w:rsidRDefault="001F1F73" w:rsidP="00E24FDC">
      <w:pPr>
        <w:pStyle w:val="Heading1"/>
      </w:pPr>
      <w:bookmarkStart w:id="4" w:name="_Toc464134672"/>
      <w:r>
        <w:lastRenderedPageBreak/>
        <w:t>Methods of Investigation</w:t>
      </w:r>
      <w:bookmarkEnd w:id="4"/>
    </w:p>
    <w:p w14:paraId="64CEEB64" w14:textId="77777777" w:rsidR="00C50621" w:rsidRDefault="00637D22" w:rsidP="00C50621">
      <w:pPr>
        <w:pStyle w:val="BodyText"/>
      </w:pPr>
      <w:r>
        <w:t>In addition to knowledge of energy-saving devices for compressed air blowing applications we have gained from years of performing compressed air energy audits, we also performed an</w:t>
      </w:r>
      <w:r w:rsidR="00C50621">
        <w:t xml:space="preserve"> extensive </w:t>
      </w:r>
      <w:r>
        <w:t xml:space="preserve">internet </w:t>
      </w:r>
      <w:r w:rsidR="00C50621">
        <w:t xml:space="preserve">search </w:t>
      </w:r>
      <w:r w:rsidR="00036C19">
        <w:t xml:space="preserve">to identify </w:t>
      </w:r>
      <w:r w:rsidR="000D61EB">
        <w:t>device</w:t>
      </w:r>
      <w:r w:rsidR="00036C19">
        <w:t xml:space="preserve">s adhering to the criteria specified in Section 2. Many manufacturers and distributors associated with such </w:t>
      </w:r>
      <w:r w:rsidR="000D61EB">
        <w:t>device</w:t>
      </w:r>
      <w:r w:rsidR="00036C19">
        <w:t xml:space="preserve">s were identified and most provided a range of devices designed to address specific types of </w:t>
      </w:r>
      <w:r w:rsidR="00D73897">
        <w:t xml:space="preserve">air blowing </w:t>
      </w:r>
      <w:r w:rsidR="00036C19">
        <w:t>applications</w:t>
      </w:r>
      <w:r>
        <w:t>.</w:t>
      </w:r>
    </w:p>
    <w:p w14:paraId="71295B14" w14:textId="77777777" w:rsidR="00673928" w:rsidRDefault="00637D22" w:rsidP="00183DF7">
      <w:pPr>
        <w:pStyle w:val="BodyText"/>
      </w:pPr>
      <w:r>
        <w:t xml:space="preserve">In addition to internet searches, we contacted </w:t>
      </w:r>
      <w:r w:rsidR="00C622D0">
        <w:t>seven</w:t>
      </w:r>
      <w:r>
        <w:t xml:space="preserve"> compressed air experts </w:t>
      </w:r>
      <w:r w:rsidR="00C43BC1">
        <w:t xml:space="preserve">requesting their </w:t>
      </w:r>
      <w:r w:rsidR="00ED7D7F">
        <w:t>input regarding</w:t>
      </w:r>
      <w:r w:rsidR="00C43BC1">
        <w:t xml:space="preserve"> </w:t>
      </w:r>
      <w:r w:rsidR="000D61EB">
        <w:t>device</w:t>
      </w:r>
      <w:r w:rsidR="00C43BC1">
        <w:t xml:space="preserve">s that could be used to reduce air consumption of blowing end uses as well as any thoughts they might have regarding the newly-released ASUs. </w:t>
      </w:r>
      <w:r w:rsidR="00C622D0">
        <w:t>Five</w:t>
      </w:r>
      <w:r w:rsidR="00C43BC1">
        <w:t xml:space="preserve"> of these experts </w:t>
      </w:r>
      <w:r w:rsidR="00ED7D7F">
        <w:t xml:space="preserve">responded, three of which are qualified instructors for the Compressed Air Challenge’s (CAC’s) </w:t>
      </w:r>
      <w:r w:rsidR="00ED7D7F" w:rsidRPr="00ED7D7F">
        <w:rPr>
          <w:i/>
        </w:rPr>
        <w:t>Fundamentals of Compressed Air Systems</w:t>
      </w:r>
      <w:r w:rsidR="00ED7D7F">
        <w:t xml:space="preserve"> course and two of them are </w:t>
      </w:r>
      <w:r w:rsidR="00EE5F8C">
        <w:t xml:space="preserve">also </w:t>
      </w:r>
      <w:r w:rsidR="00ED7D7F">
        <w:t xml:space="preserve">qualified </w:t>
      </w:r>
      <w:r w:rsidR="00EE5F8C">
        <w:t xml:space="preserve">to teach </w:t>
      </w:r>
      <w:r w:rsidR="00ED7D7F">
        <w:t xml:space="preserve">the CAC </w:t>
      </w:r>
      <w:r w:rsidR="00ED7D7F" w:rsidRPr="00ED7D7F">
        <w:rPr>
          <w:i/>
        </w:rPr>
        <w:t>Advanced Management of Compressed Air Systems</w:t>
      </w:r>
      <w:r w:rsidR="00ED7D7F">
        <w:t xml:space="preserve"> course. One of the respondents is also qualified to instruct DOE’s </w:t>
      </w:r>
      <w:r w:rsidR="00ED7D7F" w:rsidRPr="00ED7D7F">
        <w:rPr>
          <w:i/>
        </w:rPr>
        <w:t>AirMaster+ Specialist</w:t>
      </w:r>
      <w:r w:rsidR="00ED7D7F">
        <w:t xml:space="preserve"> course. All respondents</w:t>
      </w:r>
      <w:r w:rsidR="00EE5F8C">
        <w:t xml:space="preserve"> expressed interest in the ASUs as a </w:t>
      </w:r>
      <w:r w:rsidR="000D61EB">
        <w:t>device</w:t>
      </w:r>
      <w:r w:rsidR="00EE5F8C">
        <w:t xml:space="preserve"> that might be </w:t>
      </w:r>
      <w:r w:rsidR="00C622D0">
        <w:t>recommended</w:t>
      </w:r>
      <w:r w:rsidR="00EE5F8C">
        <w:t xml:space="preserve"> in the</w:t>
      </w:r>
      <w:r w:rsidR="000D61EB">
        <w:t>ir compressed air system audits, although all indicated they would need more information before being able to actually do so.</w:t>
      </w:r>
      <w:ins w:id="5" w:author="Michael Baker" w:date="2016-10-13T08:52:00Z">
        <w:del w:id="6" w:author="Lynn Qualmann" w:date="2016-10-13T11:15:00Z">
          <w:r w:rsidR="00161FBA" w:rsidDel="00521DC5">
            <w:delText xml:space="preserve"> </w:delText>
          </w:r>
        </w:del>
      </w:ins>
      <w:r w:rsidR="00521DC5">
        <w:t>None identified devices that would reduce compressed air flows in blowing applications beyond those included in</w:t>
      </w:r>
      <w:r w:rsidR="00947B94">
        <w:t xml:space="preserve"> Section 5 of</w:t>
      </w:r>
      <w:r w:rsidR="00521DC5">
        <w:t xml:space="preserve"> this report. </w:t>
      </w:r>
    </w:p>
    <w:p w14:paraId="5A9802DA" w14:textId="77777777" w:rsidR="00673928" w:rsidRDefault="00673928" w:rsidP="00183DF7">
      <w:pPr>
        <w:pStyle w:val="BodyText"/>
      </w:pPr>
    </w:p>
    <w:p w14:paraId="14B25750" w14:textId="77777777" w:rsidR="00C718A2" w:rsidRDefault="00C718A2" w:rsidP="00E24FDC">
      <w:pPr>
        <w:pStyle w:val="Heading1"/>
      </w:pPr>
      <w:bookmarkStart w:id="7" w:name="_Toc464134673"/>
      <w:r>
        <w:lastRenderedPageBreak/>
        <w:t>Compressed Air Blowing End Uses</w:t>
      </w:r>
      <w:bookmarkEnd w:id="7"/>
    </w:p>
    <w:p w14:paraId="18CC640B" w14:textId="77777777" w:rsidR="00316EB6" w:rsidRPr="00316EB6" w:rsidRDefault="00316EB6" w:rsidP="00316EB6">
      <w:pPr>
        <w:pStyle w:val="BodyText"/>
      </w:pPr>
      <w:r>
        <w:t xml:space="preserve">The end uses described in this section are those </w:t>
      </w:r>
      <w:r w:rsidR="001C078E">
        <w:t>that occur relatively frequently in industrial plants and provide good opportunities to reduce energy consumption by compressed air systems on a regional basis. This list is not intended to be exhaustive and there are many uses of compressed air blowing employed to achieve unique effects.</w:t>
      </w:r>
    </w:p>
    <w:p w14:paraId="7426B483" w14:textId="77777777" w:rsidR="00C718A2" w:rsidRDefault="006B2283" w:rsidP="00E24FDC">
      <w:pPr>
        <w:pStyle w:val="Heading2"/>
      </w:pPr>
      <w:bookmarkStart w:id="8" w:name="_Toc464134674"/>
      <w:r>
        <w:t>Waste Material Removal</w:t>
      </w:r>
      <w:bookmarkEnd w:id="8"/>
    </w:p>
    <w:p w14:paraId="0BE8007A" w14:textId="77777777" w:rsidR="008501FC" w:rsidRDefault="00EE5F8C" w:rsidP="003605D7">
      <w:pPr>
        <w:pStyle w:val="BodyText"/>
      </w:pPr>
      <w:r>
        <w:t xml:space="preserve">Compressed air is often used to blow dust, moisture or other unwanted material from parts or products in preparation for subsequent processing. </w:t>
      </w:r>
      <w:r w:rsidR="004A61AB">
        <w:t xml:space="preserve">Examples include preparation of </w:t>
      </w:r>
      <w:r w:rsidR="00521DC5">
        <w:t>products</w:t>
      </w:r>
      <w:r w:rsidR="004A61AB">
        <w:t xml:space="preserve"> for painting and containers of various sorts prior to adding labels or printing. </w:t>
      </w:r>
      <w:r w:rsidR="00DB132C">
        <w:t>A similar use is r</w:t>
      </w:r>
      <w:r w:rsidR="004A61AB">
        <w:t>emoval of waste material (swarf)</w:t>
      </w:r>
      <w:r w:rsidR="00DB132C">
        <w:t xml:space="preserve"> such as shavings, chips or dust</w:t>
      </w:r>
      <w:r w:rsidR="004A61AB">
        <w:t xml:space="preserve"> from machining processes </w:t>
      </w:r>
      <w:r w:rsidR="00DB132C">
        <w:t xml:space="preserve">to avoid fouling </w:t>
      </w:r>
      <w:r w:rsidR="004A61AB">
        <w:t xml:space="preserve">the machining equipment as well as to prepare the working space for the next blank to be machined. The presence of cutting oils or other liquids can make </w:t>
      </w:r>
      <w:r w:rsidR="00DB132C">
        <w:t xml:space="preserve">swarf </w:t>
      </w:r>
      <w:r w:rsidR="004A61AB">
        <w:t>removal particularly difficult.</w:t>
      </w:r>
      <w:r w:rsidR="009329C5">
        <w:t xml:space="preserve"> In some processes very large quantities may accumulate, for example where there are disturbances in the smooth movement of a conveyor, materials such as wood chips in a pulp mill may accumulate and need to be moved before they impede conveyance.</w:t>
      </w:r>
    </w:p>
    <w:p w14:paraId="5E66F799" w14:textId="77777777" w:rsidR="006B2283" w:rsidRDefault="006B2283" w:rsidP="00E24FDC">
      <w:pPr>
        <w:pStyle w:val="Heading2"/>
      </w:pPr>
      <w:bookmarkStart w:id="9" w:name="_Toc464134675"/>
      <w:r>
        <w:t>Cooling</w:t>
      </w:r>
      <w:bookmarkEnd w:id="9"/>
    </w:p>
    <w:p w14:paraId="2F359A06" w14:textId="77777777" w:rsidR="006B2283" w:rsidRDefault="006B2283" w:rsidP="006B2283">
      <w:pPr>
        <w:pStyle w:val="BodyText"/>
      </w:pPr>
      <w:r>
        <w:t xml:space="preserve">While there </w:t>
      </w:r>
      <w:r w:rsidR="003161DF">
        <w:t>are</w:t>
      </w:r>
      <w:r>
        <w:t xml:space="preserve"> generally more energy-efficient means, compressed air is often used as a cooling medium. This includes cooling parts such as castings that have been heated in the manufacturing process and must be cooled before subsequent processing as well as parts of machinery (e.g. bearings) that are overheating or to cool workers in high-temperature locations.</w:t>
      </w:r>
    </w:p>
    <w:p w14:paraId="3662B22B" w14:textId="77777777" w:rsidR="006B2283" w:rsidRDefault="006B2283" w:rsidP="00E24FDC">
      <w:pPr>
        <w:pStyle w:val="Heading2"/>
      </w:pPr>
      <w:bookmarkStart w:id="10" w:name="_Toc464134676"/>
      <w:r>
        <w:t>Drying</w:t>
      </w:r>
      <w:bookmarkEnd w:id="10"/>
    </w:p>
    <w:p w14:paraId="0359FB3C" w14:textId="77777777" w:rsidR="006B2283" w:rsidRDefault="006B2283" w:rsidP="006B2283">
      <w:pPr>
        <w:pStyle w:val="BodyText"/>
      </w:pPr>
      <w:r>
        <w:t xml:space="preserve">Products are often wetted with different types of liquids for various reasons during their manufacture. Removing that moisture in preparation for subsequent </w:t>
      </w:r>
      <w:r w:rsidR="003161DF">
        <w:t>processing can be achieved by blowing large volumes of compressed air at lower pressures than may be needed for other end uses in a plant.</w:t>
      </w:r>
    </w:p>
    <w:p w14:paraId="2E07D795" w14:textId="77777777" w:rsidR="003161DF" w:rsidRDefault="003161DF" w:rsidP="00E24FDC">
      <w:pPr>
        <w:pStyle w:val="Heading2"/>
      </w:pPr>
      <w:bookmarkStart w:id="11" w:name="_Toc464134677"/>
      <w:r>
        <w:t>Extrusion Blowoff</w:t>
      </w:r>
      <w:bookmarkEnd w:id="11"/>
    </w:p>
    <w:p w14:paraId="7DE63E1A" w14:textId="77777777" w:rsidR="003161DF" w:rsidRDefault="003161DF" w:rsidP="003161DF">
      <w:pPr>
        <w:pStyle w:val="BodyText"/>
      </w:pPr>
      <w:r>
        <w:t xml:space="preserve">Extruded products that have unwanted </w:t>
      </w:r>
      <w:r w:rsidR="008B7897">
        <w:t xml:space="preserve">solid or liquid </w:t>
      </w:r>
      <w:r>
        <w:t>material from production can be cleaned using a set of air nozzles mounted in a ring and aimed at the extruded product as it is drawn through the center of the ring while air is blown on it. Such air wipes can be used to clean any product that is relatively long and fits within the ring.</w:t>
      </w:r>
    </w:p>
    <w:p w14:paraId="04E95686" w14:textId="77777777" w:rsidR="008501FC" w:rsidRDefault="00214B9F" w:rsidP="00E24FDC">
      <w:pPr>
        <w:pStyle w:val="Heading2"/>
      </w:pPr>
      <w:bookmarkStart w:id="12" w:name="_Toc464134678"/>
      <w:r>
        <w:lastRenderedPageBreak/>
        <w:t xml:space="preserve">Providing </w:t>
      </w:r>
      <w:r w:rsidR="00C622D0">
        <w:t xml:space="preserve">a </w:t>
      </w:r>
      <w:r w:rsidR="003D1E20">
        <w:t>D</w:t>
      </w:r>
      <w:r w:rsidR="008501FC">
        <w:t>ry</w:t>
      </w:r>
      <w:r>
        <w:t xml:space="preserve"> </w:t>
      </w:r>
      <w:r w:rsidR="00C622D0">
        <w:t>Environment</w:t>
      </w:r>
      <w:bookmarkEnd w:id="12"/>
    </w:p>
    <w:p w14:paraId="06A8F586" w14:textId="77777777" w:rsidR="008501FC" w:rsidRDefault="00970722" w:rsidP="003605D7">
      <w:pPr>
        <w:pStyle w:val="BodyText"/>
      </w:pPr>
      <w:r>
        <w:t xml:space="preserve">Clean dry air (CDA) is used in the electronics industry to </w:t>
      </w:r>
      <w:r w:rsidR="00C622D0">
        <w:t>maintain</w:t>
      </w:r>
      <w:r>
        <w:t xml:space="preserve"> a protective </w:t>
      </w:r>
      <w:r w:rsidR="00C622D0">
        <w:t>local environment</w:t>
      </w:r>
      <w:r>
        <w:t xml:space="preserve"> around microelectronic products to prevent the possibility of moisture condensing on </w:t>
      </w:r>
      <w:r w:rsidR="00C622D0">
        <w:t>electronic components</w:t>
      </w:r>
      <w:r>
        <w:t xml:space="preserve"> that are being tested.</w:t>
      </w:r>
    </w:p>
    <w:p w14:paraId="1ADFDAEB" w14:textId="77777777" w:rsidR="008501FC" w:rsidRDefault="003D1E20" w:rsidP="00E24FDC">
      <w:pPr>
        <w:pStyle w:val="Heading2"/>
      </w:pPr>
      <w:bookmarkStart w:id="13" w:name="_Toc464134679"/>
      <w:r>
        <w:t>Parts</w:t>
      </w:r>
      <w:r w:rsidR="008501FC">
        <w:t xml:space="preserve"> </w:t>
      </w:r>
      <w:r>
        <w:t>F</w:t>
      </w:r>
      <w:r w:rsidR="008501FC">
        <w:t>eeding</w:t>
      </w:r>
      <w:bookmarkEnd w:id="13"/>
    </w:p>
    <w:p w14:paraId="18DE168E" w14:textId="77777777" w:rsidR="008501FC" w:rsidRDefault="00970722" w:rsidP="003605D7">
      <w:pPr>
        <w:pStyle w:val="BodyText"/>
      </w:pPr>
      <w:r>
        <w:t>In automated assembly machinery, compressed air can be used to align and position parts to ensure they are properly oriented and fed at the right time</w:t>
      </w:r>
      <w:r w:rsidR="00316EB6">
        <w:t>.</w:t>
      </w:r>
      <w:r w:rsidR="00C622D0">
        <w:t xml:space="preserve"> It is also used to prevent </w:t>
      </w:r>
      <w:r w:rsidR="009A5753">
        <w:t>jamming of parts being fed to machines for further processing.</w:t>
      </w:r>
    </w:p>
    <w:p w14:paraId="1B140D5F" w14:textId="77777777" w:rsidR="008501FC" w:rsidRDefault="008501FC" w:rsidP="00E24FDC">
      <w:pPr>
        <w:pStyle w:val="Heading2"/>
      </w:pPr>
      <w:bookmarkStart w:id="14" w:name="_Toc464134680"/>
      <w:r>
        <w:t xml:space="preserve">Parts </w:t>
      </w:r>
      <w:r w:rsidR="003D1E20">
        <w:t>E</w:t>
      </w:r>
      <w:r>
        <w:t>jection</w:t>
      </w:r>
      <w:bookmarkEnd w:id="14"/>
    </w:p>
    <w:p w14:paraId="6B51A96F" w14:textId="77777777" w:rsidR="008501FC" w:rsidRDefault="00316EB6" w:rsidP="003605D7">
      <w:pPr>
        <w:pStyle w:val="BodyText"/>
      </w:pPr>
      <w:r>
        <w:t xml:space="preserve">Ejecting parts produced in molding machines of various sorts can be aided by compressed air blown at </w:t>
      </w:r>
      <w:r w:rsidR="00425ADA">
        <w:t xml:space="preserve">the finished part in </w:t>
      </w:r>
      <w:r>
        <w:t>strategic locations to loosen</w:t>
      </w:r>
      <w:r w:rsidR="009A5753">
        <w:t xml:space="preserve"> or completely dislodge</w:t>
      </w:r>
      <w:r>
        <w:t xml:space="preserve"> </w:t>
      </w:r>
      <w:r w:rsidR="009A5753">
        <w:t>parts</w:t>
      </w:r>
      <w:r>
        <w:t xml:space="preserve"> from the mold.</w:t>
      </w:r>
    </w:p>
    <w:p w14:paraId="36DE02CF" w14:textId="77777777" w:rsidR="003D1E20" w:rsidRDefault="003D1E20" w:rsidP="00E24FDC">
      <w:pPr>
        <w:pStyle w:val="Heading2"/>
      </w:pPr>
      <w:bookmarkStart w:id="15" w:name="_Toc464134681"/>
      <w:r>
        <w:t>Ventilation</w:t>
      </w:r>
      <w:r w:rsidR="00C31D8C">
        <w:t xml:space="preserve"> or Exhaust</w:t>
      </w:r>
      <w:bookmarkEnd w:id="15"/>
    </w:p>
    <w:p w14:paraId="7E1E7FDC" w14:textId="77777777" w:rsidR="003D1E20" w:rsidRDefault="003D1E20" w:rsidP="003D1E20">
      <w:pPr>
        <w:pStyle w:val="BodyText"/>
      </w:pPr>
      <w:r>
        <w:t>Compressed air can be used to create a vacuum through the use of certain nozzles and ejectors which can then draw large volumes of contaminated or otherwise undesirable air from a spac</w:t>
      </w:r>
      <w:r w:rsidR="00C31D8C">
        <w:t xml:space="preserve">e, which </w:t>
      </w:r>
      <w:r w:rsidR="009A5753">
        <w:t xml:space="preserve">results in more suitable air being </w:t>
      </w:r>
      <w:r w:rsidR="00C31D8C">
        <w:t>draw</w:t>
      </w:r>
      <w:r w:rsidR="009A5753">
        <w:t>n</w:t>
      </w:r>
      <w:r w:rsidR="00C31D8C">
        <w:t xml:space="preserve"> </w:t>
      </w:r>
      <w:r w:rsidR="009A5753">
        <w:t>into the space</w:t>
      </w:r>
      <w:r w:rsidR="00C31D8C">
        <w:t>.</w:t>
      </w:r>
    </w:p>
    <w:p w14:paraId="731C11C1" w14:textId="77777777" w:rsidR="00BE60AC" w:rsidRDefault="00BE60AC" w:rsidP="00E24FDC">
      <w:pPr>
        <w:pStyle w:val="Heading2"/>
      </w:pPr>
      <w:bookmarkStart w:id="16" w:name="_Toc464134682"/>
      <w:r>
        <w:t>Static Control</w:t>
      </w:r>
      <w:bookmarkEnd w:id="16"/>
    </w:p>
    <w:p w14:paraId="16E21C9E" w14:textId="77777777" w:rsidR="00BE60AC" w:rsidRPr="008501FC" w:rsidRDefault="00BE60AC" w:rsidP="00BE60AC">
      <w:pPr>
        <w:pStyle w:val="BodyText"/>
      </w:pPr>
      <w:r>
        <w:t>Electrostatic forces are built up during the manufacturer of many products, resulting in the attraction of dust</w:t>
      </w:r>
      <w:r w:rsidR="00776A9A">
        <w:t>, jamming of equipment that moves paper or plastic film over rollers or is a shock nuisance to operators</w:t>
      </w:r>
      <w:r>
        <w:t xml:space="preserve">. Compressed air can be used to deliver </w:t>
      </w:r>
      <w:r w:rsidR="00776A9A">
        <w:t>ionized</w:t>
      </w:r>
      <w:r>
        <w:t xml:space="preserve"> air to </w:t>
      </w:r>
      <w:r w:rsidR="00776A9A">
        <w:t xml:space="preserve">flood charged surfaces with both positively- and negatively-charged ions to </w:t>
      </w:r>
      <w:r>
        <w:t>remov</w:t>
      </w:r>
      <w:r w:rsidR="00776A9A">
        <w:t>e</w:t>
      </w:r>
      <w:r>
        <w:t xml:space="preserve"> the electrostatic force. </w:t>
      </w:r>
      <w:r w:rsidR="00776A9A">
        <w:t>The ions</w:t>
      </w:r>
      <w:r w:rsidR="009345CD">
        <w:t xml:space="preserve"> can be delivered from a generating source to the charged surface using compressed air or a blower, however the air is only a delivery mechanism and an ion generator is required</w:t>
      </w:r>
      <w:r>
        <w:t>.</w:t>
      </w:r>
    </w:p>
    <w:p w14:paraId="7B70847B" w14:textId="77777777" w:rsidR="00BE60AC" w:rsidRPr="008501FC" w:rsidRDefault="00BE60AC" w:rsidP="003D1E20">
      <w:pPr>
        <w:pStyle w:val="BodyText"/>
      </w:pPr>
    </w:p>
    <w:p w14:paraId="26974D89" w14:textId="77777777" w:rsidR="003D1E20" w:rsidRPr="008501FC" w:rsidRDefault="003D1E20" w:rsidP="003605D7">
      <w:pPr>
        <w:pStyle w:val="BodyText"/>
      </w:pPr>
    </w:p>
    <w:p w14:paraId="15863526" w14:textId="77777777" w:rsidR="00C718A2" w:rsidRPr="00C718A2" w:rsidRDefault="00C718A2" w:rsidP="003605D7">
      <w:pPr>
        <w:pStyle w:val="BodyText"/>
      </w:pPr>
    </w:p>
    <w:p w14:paraId="58B1A501" w14:textId="77777777" w:rsidR="006F55F0" w:rsidRDefault="000D61EB" w:rsidP="00E24FDC">
      <w:pPr>
        <w:pStyle w:val="Heading1"/>
      </w:pPr>
      <w:bookmarkStart w:id="17" w:name="_Toc464134683"/>
      <w:r>
        <w:lastRenderedPageBreak/>
        <w:t>Device</w:t>
      </w:r>
      <w:r w:rsidR="006F55F0">
        <w:t xml:space="preserve"> Search</w:t>
      </w:r>
      <w:bookmarkEnd w:id="17"/>
    </w:p>
    <w:p w14:paraId="32140C07" w14:textId="77777777" w:rsidR="00316EB6" w:rsidRPr="00316EB6" w:rsidRDefault="00316EB6" w:rsidP="00316EB6">
      <w:pPr>
        <w:pStyle w:val="BodyText"/>
      </w:pPr>
      <w:r>
        <w:t xml:space="preserve">The following </w:t>
      </w:r>
      <w:r w:rsidR="000D61EB">
        <w:t>device</w:t>
      </w:r>
      <w:r>
        <w:t xml:space="preserve">s were identified as being able to reduce air flow in compressed air blowing operations. Many of these </w:t>
      </w:r>
      <w:r w:rsidR="000D61EB">
        <w:t>device</w:t>
      </w:r>
      <w:r>
        <w:t xml:space="preserve">s go by different names and may have several different manufacturers, each with their own design differences. In an effort to reduce the number </w:t>
      </w:r>
      <w:r w:rsidR="004D5069">
        <w:t xml:space="preserve">of </w:t>
      </w:r>
      <w:r>
        <w:t>descriptions below, we have categorized them according to the general means by which they reduce air consumption.</w:t>
      </w:r>
      <w:r w:rsidR="001C078E">
        <w:t xml:space="preserve"> Brief descriptions of the major categories of available devices are provided, with a table indicating the end uses for which the different devices are best suited follows these descriptions.</w:t>
      </w:r>
    </w:p>
    <w:p w14:paraId="461E3B44" w14:textId="77777777" w:rsidR="00EF54DF" w:rsidRDefault="00EF54DF" w:rsidP="00E24FDC">
      <w:pPr>
        <w:pStyle w:val="Heading2"/>
      </w:pPr>
      <w:bookmarkStart w:id="18" w:name="_Toc464134684"/>
      <w:r>
        <w:t>Air Saving Unit</w:t>
      </w:r>
      <w:bookmarkEnd w:id="18"/>
    </w:p>
    <w:p w14:paraId="10D46790" w14:textId="77777777" w:rsidR="00DD3D74" w:rsidRDefault="006D0738" w:rsidP="00EF54DF">
      <w:pPr>
        <w:pStyle w:val="BodyText"/>
      </w:pPr>
      <w:r>
        <w:rPr>
          <w:noProof/>
        </w:rPr>
        <w:drawing>
          <wp:anchor distT="0" distB="0" distL="114300" distR="114300" simplePos="0" relativeHeight="251658240" behindDoc="1" locked="0" layoutInCell="1" allowOverlap="1" wp14:anchorId="219FE176" wp14:editId="0D9936E0">
            <wp:simplePos x="0" y="0"/>
            <wp:positionH relativeFrom="column">
              <wp:posOffset>0</wp:posOffset>
            </wp:positionH>
            <wp:positionV relativeFrom="paragraph">
              <wp:posOffset>3175</wp:posOffset>
            </wp:positionV>
            <wp:extent cx="1665605" cy="1638300"/>
            <wp:effectExtent l="0" t="0" r="0" b="0"/>
            <wp:wrapTight wrapText="bothSides">
              <wp:wrapPolygon edited="0">
                <wp:start x="0" y="0"/>
                <wp:lineTo x="0" y="21349"/>
                <wp:lineTo x="21246" y="21349"/>
                <wp:lineTo x="2124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665605" cy="1638300"/>
                    </a:xfrm>
                    <a:prstGeom prst="rect">
                      <a:avLst/>
                    </a:prstGeom>
                  </pic:spPr>
                </pic:pic>
              </a:graphicData>
            </a:graphic>
            <wp14:sizeRelH relativeFrom="page">
              <wp14:pctWidth>0</wp14:pctWidth>
            </wp14:sizeRelH>
            <wp14:sizeRelV relativeFrom="page">
              <wp14:pctHeight>0</wp14:pctHeight>
            </wp14:sizeRelV>
          </wp:anchor>
        </w:drawing>
      </w:r>
      <w:r w:rsidR="001C078E">
        <w:t xml:space="preserve">ASUs are designed to interrupt the flow of compressed air at intervals that are adjustable up </w:t>
      </w:r>
      <w:r w:rsidR="00DD3D74">
        <w:t xml:space="preserve">to 5 Hz for pilot-pressure operated units and up to 22 Hz for electronically operated units. This </w:t>
      </w:r>
      <w:r>
        <w:t xml:space="preserve">method of flow reduction was not found </w:t>
      </w:r>
      <w:r w:rsidR="004D5069">
        <w:t xml:space="preserve">in any of  </w:t>
      </w:r>
      <w:r>
        <w:t xml:space="preserve">the </w:t>
      </w:r>
      <w:r w:rsidR="004D5069">
        <w:t xml:space="preserve">other </w:t>
      </w:r>
      <w:r w:rsidR="000D61EB">
        <w:t>device</w:t>
      </w:r>
      <w:r>
        <w:t xml:space="preserve">s that we identified for this report. It </w:t>
      </w:r>
      <w:r w:rsidR="00DD3D74">
        <w:t>results in a series of bursts of air impacting the targeted end use, each burst occurring at a slightly higher pressure than would be expected from a continuous flow of air.</w:t>
      </w:r>
      <w:r>
        <w:t xml:space="preserve"> ASUs are manufactured by Parker Kuroda, who report potential savings of 40% - 50%.</w:t>
      </w:r>
    </w:p>
    <w:p w14:paraId="3F95BA35" w14:textId="77777777" w:rsidR="00AB61B9" w:rsidRDefault="00FF489F" w:rsidP="00E24FDC">
      <w:pPr>
        <w:pStyle w:val="Heading2"/>
      </w:pPr>
      <w:bookmarkStart w:id="19" w:name="_Toc464134685"/>
      <w:r>
        <w:t xml:space="preserve">Engineered </w:t>
      </w:r>
      <w:r w:rsidR="00AB61B9">
        <w:t>Nozzle</w:t>
      </w:r>
      <w:bookmarkEnd w:id="19"/>
    </w:p>
    <w:p w14:paraId="6E155440" w14:textId="77777777" w:rsidR="00AB61B9" w:rsidRDefault="00B920B3">
      <w:pPr>
        <w:pStyle w:val="BodyText"/>
        <w:rPr>
          <w:noProof/>
        </w:rPr>
      </w:pPr>
      <w:r>
        <w:rPr>
          <w:noProof/>
        </w:rPr>
        <w:drawing>
          <wp:anchor distT="0" distB="0" distL="114300" distR="114300" simplePos="0" relativeHeight="251659264" behindDoc="1" locked="0" layoutInCell="1" allowOverlap="1" wp14:anchorId="49DADC08" wp14:editId="6C3802A2">
            <wp:simplePos x="0" y="0"/>
            <wp:positionH relativeFrom="column">
              <wp:posOffset>4104005</wp:posOffset>
            </wp:positionH>
            <wp:positionV relativeFrom="paragraph">
              <wp:posOffset>111125</wp:posOffset>
            </wp:positionV>
            <wp:extent cx="1885950" cy="1346835"/>
            <wp:effectExtent l="0" t="0" r="0" b="5715"/>
            <wp:wrapTight wrapText="bothSides">
              <wp:wrapPolygon edited="0">
                <wp:start x="0" y="0"/>
                <wp:lineTo x="0" y="21386"/>
                <wp:lineTo x="21382" y="21386"/>
                <wp:lineTo x="2138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885950" cy="1346835"/>
                    </a:xfrm>
                    <a:prstGeom prst="rect">
                      <a:avLst/>
                    </a:prstGeom>
                  </pic:spPr>
                </pic:pic>
              </a:graphicData>
            </a:graphic>
            <wp14:sizeRelH relativeFrom="page">
              <wp14:pctWidth>0</wp14:pctWidth>
            </wp14:sizeRelH>
            <wp14:sizeRelV relativeFrom="page">
              <wp14:pctHeight>0</wp14:pctHeight>
            </wp14:sizeRelV>
          </wp:anchor>
        </w:drawing>
      </w:r>
      <w:r w:rsidR="006D0738">
        <w:t xml:space="preserve">Engineered nozzles comprise a wide range of </w:t>
      </w:r>
      <w:r w:rsidR="000D61EB">
        <w:t>device</w:t>
      </w:r>
      <w:r w:rsidR="006D0738">
        <w:t>s</w:t>
      </w:r>
      <w:r w:rsidR="006D0738" w:rsidRPr="006D0738">
        <w:rPr>
          <w:noProof/>
        </w:rPr>
        <w:t xml:space="preserve"> </w:t>
      </w:r>
      <w:r>
        <w:rPr>
          <w:noProof/>
        </w:rPr>
        <w:t>designed to address a variety of specific conditions, but all concentrat</w:t>
      </w:r>
      <w:r w:rsidR="004D5069">
        <w:rPr>
          <w:noProof/>
        </w:rPr>
        <w:t>e</w:t>
      </w:r>
      <w:r>
        <w:rPr>
          <w:noProof/>
        </w:rPr>
        <w:t xml:space="preserve"> compressed air flow from </w:t>
      </w:r>
      <w:r w:rsidR="004D5069">
        <w:rPr>
          <w:noProof/>
        </w:rPr>
        <w:t>a</w:t>
      </w:r>
      <w:r>
        <w:rPr>
          <w:noProof/>
        </w:rPr>
        <w:t xml:space="preserve"> nozzle that entrains ambient air to deliver a mass of air to the target that is greater than the mass of the compressed air alone. </w:t>
      </w:r>
      <w:r w:rsidR="008D5F54">
        <w:rPr>
          <w:noProof/>
        </w:rPr>
        <w:t xml:space="preserve">It is the increase in mass that more than compensates for a reduction in velocity that the compressed air itself would have, resulting in an increase in force delivered. </w:t>
      </w:r>
      <w:r w:rsidR="00223966">
        <w:rPr>
          <w:noProof/>
        </w:rPr>
        <w:t xml:space="preserve">Adjustable versions are also available, employing calibrated adjustment. </w:t>
      </w:r>
      <w:r>
        <w:rPr>
          <w:noProof/>
        </w:rPr>
        <w:t xml:space="preserve">Manufacturers include Exair, Silvent, Lechler, </w:t>
      </w:r>
      <w:r w:rsidR="003C7E0E">
        <w:rPr>
          <w:noProof/>
        </w:rPr>
        <w:t>Spraying Systems</w:t>
      </w:r>
      <w:r w:rsidR="00103D80">
        <w:rPr>
          <w:noProof/>
        </w:rPr>
        <w:t xml:space="preserve"> (Windjet)</w:t>
      </w:r>
      <w:r w:rsidR="003C7E0E">
        <w:rPr>
          <w:noProof/>
        </w:rPr>
        <w:t>, Vortec, Nue Air, Airtx and Streamtek. Savings claims range from 25% to 96%.</w:t>
      </w:r>
    </w:p>
    <w:p w14:paraId="434E02A7" w14:textId="77777777" w:rsidR="00F2182C" w:rsidRDefault="00F2182C">
      <w:pPr>
        <w:spacing w:after="0" w:line="240" w:lineRule="auto"/>
        <w:rPr>
          <w:rFonts w:ascii="Calibri" w:eastAsia="Times New Roman" w:hAnsi="Calibri" w:cs="Calibri"/>
          <w:noProof/>
          <w:sz w:val="24"/>
        </w:rPr>
      </w:pPr>
      <w:r>
        <w:rPr>
          <w:noProof/>
        </w:rPr>
        <w:br w:type="page"/>
      </w:r>
    </w:p>
    <w:p w14:paraId="22C88D9F" w14:textId="77777777" w:rsidR="00AB61B9" w:rsidRDefault="00FF489F" w:rsidP="00E24FDC">
      <w:pPr>
        <w:pStyle w:val="Heading2"/>
      </w:pPr>
      <w:bookmarkStart w:id="20" w:name="_Toc464134686"/>
      <w:r>
        <w:lastRenderedPageBreak/>
        <w:t xml:space="preserve">Air </w:t>
      </w:r>
      <w:r w:rsidR="00AB61B9">
        <w:t>Jet</w:t>
      </w:r>
      <w:bookmarkEnd w:id="20"/>
    </w:p>
    <w:p w14:paraId="02EDD526" w14:textId="77777777" w:rsidR="00EF54DF" w:rsidRDefault="00F2182C" w:rsidP="008D5F54">
      <w:pPr>
        <w:pStyle w:val="BodyText"/>
      </w:pPr>
      <w:r>
        <w:rPr>
          <w:noProof/>
        </w:rPr>
        <w:drawing>
          <wp:anchor distT="0" distB="0" distL="114300" distR="114300" simplePos="0" relativeHeight="251660288" behindDoc="1" locked="0" layoutInCell="1" allowOverlap="1" wp14:anchorId="3BC9F7FD" wp14:editId="4E3B778E">
            <wp:simplePos x="0" y="0"/>
            <wp:positionH relativeFrom="column">
              <wp:posOffset>-44450</wp:posOffset>
            </wp:positionH>
            <wp:positionV relativeFrom="paragraph">
              <wp:posOffset>46990</wp:posOffset>
            </wp:positionV>
            <wp:extent cx="2247900" cy="2085975"/>
            <wp:effectExtent l="0" t="0" r="0" b="9525"/>
            <wp:wrapTight wrapText="bothSides">
              <wp:wrapPolygon edited="0">
                <wp:start x="0" y="0"/>
                <wp:lineTo x="0" y="21501"/>
                <wp:lineTo x="21417" y="21501"/>
                <wp:lineTo x="2141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247900" cy="2085975"/>
                    </a:xfrm>
                    <a:prstGeom prst="rect">
                      <a:avLst/>
                    </a:prstGeom>
                  </pic:spPr>
                </pic:pic>
              </a:graphicData>
            </a:graphic>
            <wp14:sizeRelH relativeFrom="page">
              <wp14:pctWidth>0</wp14:pctWidth>
            </wp14:sizeRelH>
            <wp14:sizeRelV relativeFrom="page">
              <wp14:pctHeight>0</wp14:pctHeight>
            </wp14:sizeRelV>
          </wp:anchor>
        </w:drawing>
      </w:r>
      <w:r w:rsidR="008D5F54">
        <w:t>Air jets deliver larger volumes of air at lower pressu</w:t>
      </w:r>
      <w:r>
        <w:t>res than engineered nozzles. Compressed air is directed into the bottom of the jet and fed into an annular ring located toward the back of the largest cylinder in the depiction at the left. The front edge of the annular ring is open, directing flow toward the smallest cylinder. The back of the jet is open and ambient air is pulled in by the vacuum that is created. This results in a large mass of air that is more widely dispersed than air from an engineered nozzle and is effective for removing lighter debris that is not sticking tightly to a surface due to electrostatic force, surface tension or other means.</w:t>
      </w:r>
      <w:r w:rsidR="00223966">
        <w:t xml:space="preserve"> </w:t>
      </w:r>
      <w:r w:rsidR="00DA406F">
        <w:t>Adjustable versions are available, employing shims that can be inserted to increase or removed to decrease the opening of the annular ring, which in turn increases or decreases flow.</w:t>
      </w:r>
      <w:r>
        <w:t xml:space="preserve"> Manufacturers include Exair</w:t>
      </w:r>
      <w:r w:rsidR="005F5404">
        <w:t>, Silvent, Nue Air, Vortec and Streamtec. Savings up to 80% are claimed.</w:t>
      </w:r>
    </w:p>
    <w:p w14:paraId="7916B1BF" w14:textId="77777777" w:rsidR="00AB61B9" w:rsidRDefault="00C02E9B" w:rsidP="00E24FDC">
      <w:pPr>
        <w:pStyle w:val="Heading2"/>
      </w:pPr>
      <w:bookmarkStart w:id="21" w:name="_Toc464134687"/>
      <w:r>
        <w:drawing>
          <wp:anchor distT="0" distB="0" distL="114300" distR="114300" simplePos="0" relativeHeight="251661312" behindDoc="1" locked="0" layoutInCell="1" allowOverlap="1" wp14:anchorId="5A6669D6" wp14:editId="25F71C1F">
            <wp:simplePos x="0" y="0"/>
            <wp:positionH relativeFrom="column">
              <wp:posOffset>3721100</wp:posOffset>
            </wp:positionH>
            <wp:positionV relativeFrom="paragraph">
              <wp:posOffset>499110</wp:posOffset>
            </wp:positionV>
            <wp:extent cx="2260600" cy="2058035"/>
            <wp:effectExtent l="0" t="0" r="6350" b="0"/>
            <wp:wrapTight wrapText="bothSides">
              <wp:wrapPolygon edited="0">
                <wp:start x="0" y="0"/>
                <wp:lineTo x="0" y="21393"/>
                <wp:lineTo x="21479" y="21393"/>
                <wp:lineTo x="2147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2260600" cy="2058035"/>
                    </a:xfrm>
                    <a:prstGeom prst="rect">
                      <a:avLst/>
                    </a:prstGeom>
                  </pic:spPr>
                </pic:pic>
              </a:graphicData>
            </a:graphic>
            <wp14:sizeRelH relativeFrom="page">
              <wp14:pctWidth>0</wp14:pctWidth>
            </wp14:sizeRelH>
            <wp14:sizeRelV relativeFrom="page">
              <wp14:pctHeight>0</wp14:pctHeight>
            </wp14:sizeRelV>
          </wp:anchor>
        </w:drawing>
      </w:r>
      <w:r w:rsidR="00AB61B9">
        <w:t>Air Amplifier</w:t>
      </w:r>
      <w:bookmarkEnd w:id="21"/>
    </w:p>
    <w:p w14:paraId="76ADED43" w14:textId="77777777" w:rsidR="00EF54DF" w:rsidRDefault="00C02E9B" w:rsidP="00EF54DF">
      <w:pPr>
        <w:pStyle w:val="BodyText"/>
      </w:pPr>
      <w:r>
        <w:rPr>
          <w:noProof/>
        </w:rPr>
        <mc:AlternateContent>
          <mc:Choice Requires="wps">
            <w:drawing>
              <wp:anchor distT="0" distB="0" distL="114300" distR="114300" simplePos="0" relativeHeight="251662336" behindDoc="0" locked="0" layoutInCell="1" allowOverlap="1" wp14:anchorId="13FEA1E3" wp14:editId="2A954607">
                <wp:simplePos x="0" y="0"/>
                <wp:positionH relativeFrom="column">
                  <wp:posOffset>5359400</wp:posOffset>
                </wp:positionH>
                <wp:positionV relativeFrom="paragraph">
                  <wp:posOffset>332740</wp:posOffset>
                </wp:positionV>
                <wp:extent cx="546100" cy="431906"/>
                <wp:effectExtent l="0" t="0" r="6350" b="6350"/>
                <wp:wrapNone/>
                <wp:docPr id="7" name="Freeform 7"/>
                <wp:cNvGraphicFramePr/>
                <a:graphic xmlns:a="http://schemas.openxmlformats.org/drawingml/2006/main">
                  <a:graphicData uri="http://schemas.microsoft.com/office/word/2010/wordprocessingShape">
                    <wps:wsp>
                      <wps:cNvSpPr/>
                      <wps:spPr>
                        <a:xfrm>
                          <a:off x="0" y="0"/>
                          <a:ext cx="546100" cy="431906"/>
                        </a:xfrm>
                        <a:custGeom>
                          <a:avLst/>
                          <a:gdLst>
                            <a:gd name="connsiteX0" fmla="*/ 0 w 546100"/>
                            <a:gd name="connsiteY0" fmla="*/ 203200 h 431906"/>
                            <a:gd name="connsiteX1" fmla="*/ 44450 w 546100"/>
                            <a:gd name="connsiteY1" fmla="*/ 273050 h 431906"/>
                            <a:gd name="connsiteX2" fmla="*/ 57150 w 546100"/>
                            <a:gd name="connsiteY2" fmla="*/ 292100 h 431906"/>
                            <a:gd name="connsiteX3" fmla="*/ 69850 w 546100"/>
                            <a:gd name="connsiteY3" fmla="*/ 311150 h 431906"/>
                            <a:gd name="connsiteX4" fmla="*/ 88900 w 546100"/>
                            <a:gd name="connsiteY4" fmla="*/ 330200 h 431906"/>
                            <a:gd name="connsiteX5" fmla="*/ 107950 w 546100"/>
                            <a:gd name="connsiteY5" fmla="*/ 368300 h 431906"/>
                            <a:gd name="connsiteX6" fmla="*/ 114300 w 546100"/>
                            <a:gd name="connsiteY6" fmla="*/ 387350 h 431906"/>
                            <a:gd name="connsiteX7" fmla="*/ 133350 w 546100"/>
                            <a:gd name="connsiteY7" fmla="*/ 400050 h 431906"/>
                            <a:gd name="connsiteX8" fmla="*/ 139700 w 546100"/>
                            <a:gd name="connsiteY8" fmla="*/ 419100 h 431906"/>
                            <a:gd name="connsiteX9" fmla="*/ 196850 w 546100"/>
                            <a:gd name="connsiteY9" fmla="*/ 406400 h 431906"/>
                            <a:gd name="connsiteX10" fmla="*/ 215900 w 546100"/>
                            <a:gd name="connsiteY10" fmla="*/ 400050 h 431906"/>
                            <a:gd name="connsiteX11" fmla="*/ 254000 w 546100"/>
                            <a:gd name="connsiteY11" fmla="*/ 374650 h 431906"/>
                            <a:gd name="connsiteX12" fmla="*/ 311150 w 546100"/>
                            <a:gd name="connsiteY12" fmla="*/ 342900 h 431906"/>
                            <a:gd name="connsiteX13" fmla="*/ 349250 w 546100"/>
                            <a:gd name="connsiteY13" fmla="*/ 323850 h 431906"/>
                            <a:gd name="connsiteX14" fmla="*/ 387350 w 546100"/>
                            <a:gd name="connsiteY14" fmla="*/ 304800 h 431906"/>
                            <a:gd name="connsiteX15" fmla="*/ 463550 w 546100"/>
                            <a:gd name="connsiteY15" fmla="*/ 254000 h 431906"/>
                            <a:gd name="connsiteX16" fmla="*/ 482600 w 546100"/>
                            <a:gd name="connsiteY16" fmla="*/ 234950 h 431906"/>
                            <a:gd name="connsiteX17" fmla="*/ 501650 w 546100"/>
                            <a:gd name="connsiteY17" fmla="*/ 222250 h 431906"/>
                            <a:gd name="connsiteX18" fmla="*/ 533400 w 546100"/>
                            <a:gd name="connsiteY18" fmla="*/ 184150 h 431906"/>
                            <a:gd name="connsiteX19" fmla="*/ 546100 w 546100"/>
                            <a:gd name="connsiteY19" fmla="*/ 165100 h 431906"/>
                            <a:gd name="connsiteX20" fmla="*/ 527050 w 546100"/>
                            <a:gd name="connsiteY20" fmla="*/ 114300 h 431906"/>
                            <a:gd name="connsiteX21" fmla="*/ 520700 w 546100"/>
                            <a:gd name="connsiteY21" fmla="*/ 95250 h 431906"/>
                            <a:gd name="connsiteX22" fmla="*/ 482600 w 546100"/>
                            <a:gd name="connsiteY22" fmla="*/ 69850 h 431906"/>
                            <a:gd name="connsiteX23" fmla="*/ 463550 w 546100"/>
                            <a:gd name="connsiteY23" fmla="*/ 50800 h 431906"/>
                            <a:gd name="connsiteX24" fmla="*/ 419100 w 546100"/>
                            <a:gd name="connsiteY24" fmla="*/ 31750 h 431906"/>
                            <a:gd name="connsiteX25" fmla="*/ 349250 w 546100"/>
                            <a:gd name="connsiteY25" fmla="*/ 6350 h 431906"/>
                            <a:gd name="connsiteX26" fmla="*/ 323850 w 546100"/>
                            <a:gd name="connsiteY26" fmla="*/ 0 h 431906"/>
                            <a:gd name="connsiteX27" fmla="*/ 266700 w 546100"/>
                            <a:gd name="connsiteY27" fmla="*/ 31750 h 431906"/>
                            <a:gd name="connsiteX28" fmla="*/ 247650 w 546100"/>
                            <a:gd name="connsiteY28" fmla="*/ 44450 h 431906"/>
                            <a:gd name="connsiteX29" fmla="*/ 228600 w 546100"/>
                            <a:gd name="connsiteY29" fmla="*/ 63500 h 431906"/>
                            <a:gd name="connsiteX30" fmla="*/ 209550 w 546100"/>
                            <a:gd name="connsiteY30" fmla="*/ 76200 h 431906"/>
                            <a:gd name="connsiteX31" fmla="*/ 127000 w 546100"/>
                            <a:gd name="connsiteY31" fmla="*/ 146050 h 431906"/>
                            <a:gd name="connsiteX32" fmla="*/ 107950 w 546100"/>
                            <a:gd name="connsiteY32" fmla="*/ 165100 h 431906"/>
                            <a:gd name="connsiteX33" fmla="*/ 69850 w 546100"/>
                            <a:gd name="connsiteY33" fmla="*/ 177800 h 431906"/>
                            <a:gd name="connsiteX34" fmla="*/ 50800 w 546100"/>
                            <a:gd name="connsiteY34" fmla="*/ 184150 h 431906"/>
                            <a:gd name="connsiteX35" fmla="*/ 31750 w 546100"/>
                            <a:gd name="connsiteY35" fmla="*/ 190500 h 431906"/>
                            <a:gd name="connsiteX36" fmla="*/ 0 w 546100"/>
                            <a:gd name="connsiteY36" fmla="*/ 203200 h 4319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Lst>
                          <a:rect l="l" t="t" r="r" b="b"/>
                          <a:pathLst>
                            <a:path w="546100" h="431906">
                              <a:moveTo>
                                <a:pt x="0" y="203200"/>
                              </a:moveTo>
                              <a:cubicBezTo>
                                <a:pt x="26903" y="248038"/>
                                <a:pt x="12204" y="224681"/>
                                <a:pt x="44450" y="273050"/>
                              </a:cubicBezTo>
                              <a:lnTo>
                                <a:pt x="57150" y="292100"/>
                              </a:lnTo>
                              <a:cubicBezTo>
                                <a:pt x="61383" y="298450"/>
                                <a:pt x="64454" y="305754"/>
                                <a:pt x="69850" y="311150"/>
                              </a:cubicBezTo>
                              <a:lnTo>
                                <a:pt x="88900" y="330200"/>
                              </a:lnTo>
                              <a:cubicBezTo>
                                <a:pt x="104861" y="378083"/>
                                <a:pt x="83331" y="319061"/>
                                <a:pt x="107950" y="368300"/>
                              </a:cubicBezTo>
                              <a:cubicBezTo>
                                <a:pt x="110943" y="374287"/>
                                <a:pt x="110119" y="382123"/>
                                <a:pt x="114300" y="387350"/>
                              </a:cubicBezTo>
                              <a:cubicBezTo>
                                <a:pt x="119068" y="393309"/>
                                <a:pt x="127000" y="395817"/>
                                <a:pt x="133350" y="400050"/>
                              </a:cubicBezTo>
                              <a:cubicBezTo>
                                <a:pt x="135467" y="406400"/>
                                <a:pt x="135519" y="413873"/>
                                <a:pt x="139700" y="419100"/>
                              </a:cubicBezTo>
                              <a:cubicBezTo>
                                <a:pt x="164432" y="450014"/>
                                <a:pt x="166437" y="416538"/>
                                <a:pt x="196850" y="406400"/>
                              </a:cubicBezTo>
                              <a:lnTo>
                                <a:pt x="215900" y="400050"/>
                              </a:lnTo>
                              <a:cubicBezTo>
                                <a:pt x="258177" y="357773"/>
                                <a:pt x="212646" y="397625"/>
                                <a:pt x="254000" y="374650"/>
                              </a:cubicBezTo>
                              <a:cubicBezTo>
                                <a:pt x="319504" y="338259"/>
                                <a:pt x="268045" y="357268"/>
                                <a:pt x="311150" y="342900"/>
                              </a:cubicBezTo>
                              <a:cubicBezTo>
                                <a:pt x="365745" y="306504"/>
                                <a:pt x="296670" y="350140"/>
                                <a:pt x="349250" y="323850"/>
                              </a:cubicBezTo>
                              <a:cubicBezTo>
                                <a:pt x="398489" y="299231"/>
                                <a:pt x="339467" y="320761"/>
                                <a:pt x="387350" y="304800"/>
                              </a:cubicBezTo>
                              <a:lnTo>
                                <a:pt x="463550" y="254000"/>
                              </a:lnTo>
                              <a:cubicBezTo>
                                <a:pt x="471022" y="249019"/>
                                <a:pt x="475701" y="240699"/>
                                <a:pt x="482600" y="234950"/>
                              </a:cubicBezTo>
                              <a:cubicBezTo>
                                <a:pt x="488463" y="230064"/>
                                <a:pt x="495300" y="226483"/>
                                <a:pt x="501650" y="222250"/>
                              </a:cubicBezTo>
                              <a:cubicBezTo>
                                <a:pt x="533182" y="174952"/>
                                <a:pt x="492656" y="233043"/>
                                <a:pt x="533400" y="184150"/>
                              </a:cubicBezTo>
                              <a:cubicBezTo>
                                <a:pt x="538286" y="178287"/>
                                <a:pt x="541867" y="171450"/>
                                <a:pt x="546100" y="165100"/>
                              </a:cubicBezTo>
                              <a:cubicBezTo>
                                <a:pt x="533849" y="103844"/>
                                <a:pt x="548851" y="157903"/>
                                <a:pt x="527050" y="114300"/>
                              </a:cubicBezTo>
                              <a:cubicBezTo>
                                <a:pt x="524057" y="108313"/>
                                <a:pt x="525433" y="99983"/>
                                <a:pt x="520700" y="95250"/>
                              </a:cubicBezTo>
                              <a:cubicBezTo>
                                <a:pt x="509907" y="84457"/>
                                <a:pt x="495300" y="78317"/>
                                <a:pt x="482600" y="69850"/>
                              </a:cubicBezTo>
                              <a:cubicBezTo>
                                <a:pt x="475128" y="64869"/>
                                <a:pt x="470449" y="56549"/>
                                <a:pt x="463550" y="50800"/>
                              </a:cubicBezTo>
                              <a:cubicBezTo>
                                <a:pt x="444756" y="35138"/>
                                <a:pt x="443307" y="37802"/>
                                <a:pt x="419100" y="31750"/>
                              </a:cubicBezTo>
                              <a:cubicBezTo>
                                <a:pt x="385527" y="9368"/>
                                <a:pt x="407454" y="20901"/>
                                <a:pt x="349250" y="6350"/>
                              </a:cubicBezTo>
                              <a:lnTo>
                                <a:pt x="323850" y="0"/>
                              </a:lnTo>
                              <a:cubicBezTo>
                                <a:pt x="290320" y="11177"/>
                                <a:pt x="310369" y="2637"/>
                                <a:pt x="266700" y="31750"/>
                              </a:cubicBezTo>
                              <a:cubicBezTo>
                                <a:pt x="260350" y="35983"/>
                                <a:pt x="253046" y="39054"/>
                                <a:pt x="247650" y="44450"/>
                              </a:cubicBezTo>
                              <a:cubicBezTo>
                                <a:pt x="241300" y="50800"/>
                                <a:pt x="235499" y="57751"/>
                                <a:pt x="228600" y="63500"/>
                              </a:cubicBezTo>
                              <a:cubicBezTo>
                                <a:pt x="222737" y="68386"/>
                                <a:pt x="215223" y="71095"/>
                                <a:pt x="209550" y="76200"/>
                              </a:cubicBezTo>
                              <a:cubicBezTo>
                                <a:pt x="130632" y="147227"/>
                                <a:pt x="199781" y="97530"/>
                                <a:pt x="127000" y="146050"/>
                              </a:cubicBezTo>
                              <a:cubicBezTo>
                                <a:pt x="119528" y="151031"/>
                                <a:pt x="115800" y="160739"/>
                                <a:pt x="107950" y="165100"/>
                              </a:cubicBezTo>
                              <a:cubicBezTo>
                                <a:pt x="96248" y="171601"/>
                                <a:pt x="82550" y="173567"/>
                                <a:pt x="69850" y="177800"/>
                              </a:cubicBezTo>
                              <a:lnTo>
                                <a:pt x="50800" y="184150"/>
                              </a:lnTo>
                              <a:lnTo>
                                <a:pt x="31750" y="190500"/>
                              </a:lnTo>
                              <a:cubicBezTo>
                                <a:pt x="10692" y="197519"/>
                                <a:pt x="19393" y="196850"/>
                                <a:pt x="0" y="203200"/>
                              </a:cubicBezTo>
                              <a:close/>
                            </a:path>
                          </a:pathLst>
                        </a:cu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C194C5" id="Freeform 7" o:spid="_x0000_s1026" style="position:absolute;margin-left:422pt;margin-top:26.2pt;width:43pt;height:34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546100,43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" path="m,203200v26903,44838,12204,21481,44450,69850l57150,292100v4233,6350,7304,13654,12700,19050l88900,330200v15961,47883,-5569,-11139,19050,38100c110943,374287,110119,382123,114300,387350v4768,5959,12700,8467,19050,12700c135467,406400,135519,413873,139700,419100v24732,30914,26737,-2562,57150,-12700l215900,400050v42277,-42277,-3254,-2425,38100,-25400c319504,338259,268045,357268,311150,342900v54595,-36396,-14480,7240,38100,-19050c398489,299231,339467,320761,387350,304800r76200,-50800c471022,249019,475701,240699,482600,234950v5863,-4886,12700,-8467,19050,-12700c533182,174952,492656,233043,533400,184150v4886,-5863,8467,-12700,12700,-19050c533849,103844,548851,157903,527050,114300v-2993,-5987,-1617,-14317,-6350,-19050c509907,84457,495300,78317,482600,69850,475128,64869,470449,56549,463550,50800,444756,35138,443307,37802,419100,31750,385527,9368,407454,20901,349250,6350l323850,c290320,11177,310369,2637,266700,31750v-6350,4233,-13654,7304,-19050,12700c241300,50800,235499,57751,228600,63500v-5863,4886,-13377,7595,-19050,12700c130632,147227,199781,97530,127000,146050v-7472,4981,-11200,14689,-19050,19050c96248,171601,82550,173567,69850,177800r-19050,6350l31750,190500c10692,197519,19393,196850,,203200xe" fillcolor="#272727 [2749]" stroked="f" strokeweight="2pt">
                <v:path arrowok="t" o:connecttype="custom" o:connectlocs="0,203200;44450,273050;57150,292100;69850,311150;88900,330200;107950,368300;114300,387350;133350,400050;139700,419100;196850,406400;215900,400050;254000,374650;311150,342900;349250,323850;387350,304800;463550,254000;482600,234950;501650,222250;533400,184150;546100,165100;527050,114300;520700,95250;482600,69850;463550,50800;419100,31750;349250,6350;323850,0;266700,31750;247650,44450;228600,63500;209550,76200;127000,146050;107950,165100;69850,177800;50800,184150;31750,190500;0,203200" o:connectangles="0,0,0,0,0,0,0,0,0,0,0,0,0,0,0,0,0,0,0,0,0,0,0,0,0,0,0,0,0,0,0,0,0,0,0,0,0"/>
              </v:shape>
            </w:pict>
          </mc:Fallback>
        </mc:AlternateContent>
      </w:r>
      <w:r>
        <w:t>Air amplifiers work on the same principle as air jets but are designed to provide larger volumes of air at lower pressures. This makes them useful for blow-drying and cooling products that have been wetted or heated during manufacture.</w:t>
      </w:r>
      <w:r w:rsidR="00DA406F">
        <w:t xml:space="preserve"> Adjustable versions are available using the same shimming approach as air jets.</w:t>
      </w:r>
      <w:r>
        <w:t xml:space="preserve"> </w:t>
      </w:r>
      <w:r w:rsidR="00F6127F">
        <w:t>Manufacturers include Exair, Spraying Systems</w:t>
      </w:r>
      <w:r w:rsidR="00103D80">
        <w:t xml:space="preserve"> (Windjet)</w:t>
      </w:r>
      <w:r w:rsidR="00F6127F">
        <w:t xml:space="preserve">, Nue Air, Vortec and Streamtek. Savings </w:t>
      </w:r>
      <w:r w:rsidR="00AE316F">
        <w:t>of 75% to 9</w:t>
      </w:r>
      <w:r w:rsidR="00F6127F">
        <w:t>0% are claimed.</w:t>
      </w:r>
    </w:p>
    <w:p w14:paraId="09742472" w14:textId="77777777" w:rsidR="00AE316F" w:rsidRDefault="00AE316F" w:rsidP="00EF54DF">
      <w:pPr>
        <w:pStyle w:val="BodyText"/>
      </w:pPr>
    </w:p>
    <w:p w14:paraId="47A6DBB1" w14:textId="77777777" w:rsidR="00AE316F" w:rsidRDefault="00AE316F" w:rsidP="00EF54DF">
      <w:pPr>
        <w:pStyle w:val="BodyText"/>
      </w:pPr>
    </w:p>
    <w:p w14:paraId="6746EA91" w14:textId="77777777" w:rsidR="00AE316F" w:rsidRDefault="00AE316F" w:rsidP="00EF54DF">
      <w:pPr>
        <w:pStyle w:val="BodyText"/>
      </w:pPr>
    </w:p>
    <w:p w14:paraId="26A1B1A4" w14:textId="77777777" w:rsidR="00AB61B9" w:rsidRDefault="00FE13F3" w:rsidP="00E24FDC">
      <w:pPr>
        <w:pStyle w:val="Heading2"/>
      </w:pPr>
      <w:bookmarkStart w:id="22" w:name="_Toc464134688"/>
      <w:r>
        <w:drawing>
          <wp:anchor distT="0" distB="0" distL="114300" distR="114300" simplePos="0" relativeHeight="251657215" behindDoc="1" locked="0" layoutInCell="1" allowOverlap="1" wp14:anchorId="3BAC35BD" wp14:editId="58965A2B">
            <wp:simplePos x="0" y="0"/>
            <wp:positionH relativeFrom="column">
              <wp:posOffset>4444365</wp:posOffset>
            </wp:positionH>
            <wp:positionV relativeFrom="paragraph">
              <wp:posOffset>314960</wp:posOffset>
            </wp:positionV>
            <wp:extent cx="1988185" cy="1721485"/>
            <wp:effectExtent l="0" t="0" r="0" b="0"/>
            <wp:wrapTight wrapText="bothSides">
              <wp:wrapPolygon edited="0">
                <wp:start x="6002" y="2629"/>
                <wp:lineTo x="2897" y="3824"/>
                <wp:lineTo x="2277" y="4541"/>
                <wp:lineTo x="2277" y="8844"/>
                <wp:lineTo x="3725" y="10756"/>
                <wp:lineTo x="4967" y="10756"/>
                <wp:lineTo x="4967" y="11712"/>
                <wp:lineTo x="8692" y="15298"/>
                <wp:lineTo x="12625" y="18405"/>
                <wp:lineTo x="13660" y="18405"/>
                <wp:lineTo x="15315" y="19600"/>
                <wp:lineTo x="15522" y="20078"/>
                <wp:lineTo x="16350" y="20078"/>
                <wp:lineTo x="17178" y="18405"/>
                <wp:lineTo x="17178" y="14581"/>
                <wp:lineTo x="18006" y="14581"/>
                <wp:lineTo x="19868" y="11712"/>
                <wp:lineTo x="20075" y="8605"/>
                <wp:lineTo x="18006" y="6932"/>
                <wp:lineTo x="15315" y="6215"/>
                <wp:lineTo x="9934" y="3585"/>
                <wp:lineTo x="7037" y="2629"/>
                <wp:lineTo x="6002" y="2629"/>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988185" cy="1721485"/>
                    </a:xfrm>
                    <a:prstGeom prst="rect">
                      <a:avLst/>
                    </a:prstGeom>
                  </pic:spPr>
                </pic:pic>
              </a:graphicData>
            </a:graphic>
            <wp14:sizeRelH relativeFrom="page">
              <wp14:pctWidth>0</wp14:pctWidth>
            </wp14:sizeRelH>
            <wp14:sizeRelV relativeFrom="page">
              <wp14:pctHeight>0</wp14:pctHeight>
            </wp14:sizeRelV>
          </wp:anchor>
        </w:drawing>
      </w:r>
      <w:r w:rsidR="00AB61B9">
        <w:t>Air Kni</w:t>
      </w:r>
      <w:r w:rsidR="008B7897">
        <w:t>f</w:t>
      </w:r>
      <w:r w:rsidR="00AB61B9">
        <w:t>e</w:t>
      </w:r>
      <w:bookmarkEnd w:id="22"/>
    </w:p>
    <w:p w14:paraId="2428A8D0" w14:textId="77777777" w:rsidR="00735737" w:rsidRDefault="00A90702" w:rsidP="00EF54DF">
      <w:pPr>
        <w:pStyle w:val="BodyText"/>
      </w:pPr>
      <w:r>
        <w:t>In air kni</w:t>
      </w:r>
      <w:r w:rsidR="003D3B56">
        <w:t>ves</w:t>
      </w:r>
      <w:r>
        <w:t xml:space="preserve">, compressed air </w:t>
      </w:r>
      <w:r w:rsidR="003D3B56">
        <w:t>enters a chamber running</w:t>
      </w:r>
      <w:r>
        <w:t xml:space="preserve"> the length of the knife. </w:t>
      </w:r>
      <w:r w:rsidR="003D3B56">
        <w:t>A</w:t>
      </w:r>
      <w:r w:rsidR="0081344E">
        <w:t>ir blows through a</w:t>
      </w:r>
      <w:r>
        <w:t xml:space="preserve"> slot</w:t>
      </w:r>
      <w:r w:rsidR="0081344E">
        <w:t>,</w:t>
      </w:r>
      <w:r>
        <w:t xml:space="preserve"> provid</w:t>
      </w:r>
      <w:r w:rsidR="0081344E">
        <w:t>ing</w:t>
      </w:r>
      <w:r>
        <w:t xml:space="preserve"> a sheet of laminar air to dry, cool or clean products of all shapes and sizes. </w:t>
      </w:r>
      <w:r w:rsidR="0081344E">
        <w:t xml:space="preserve">Efficient designs that entrain surrounding air to augment compressed airflow are available. </w:t>
      </w:r>
      <w:r w:rsidR="00DA406F">
        <w:t xml:space="preserve">Shims can be employed to change flow rates in some models. </w:t>
      </w:r>
      <w:r w:rsidR="003D3B56">
        <w:t xml:space="preserve">Manufacturers include </w:t>
      </w:r>
      <w:r w:rsidR="00735737">
        <w:t>Exair, Sonic Air Systems, Paxton,</w:t>
      </w:r>
      <w:r w:rsidR="007A5BA9">
        <w:t xml:space="preserve"> Air Control Industries, Republic Manufacturing</w:t>
      </w:r>
      <w:r w:rsidR="00321FBE">
        <w:t>, Nex Flow</w:t>
      </w:r>
      <w:r w:rsidR="0081344E">
        <w:t xml:space="preserve"> and</w:t>
      </w:r>
      <w:r w:rsidR="007A5BA9">
        <w:t xml:space="preserve"> Spraying Systems</w:t>
      </w:r>
      <w:r w:rsidR="00103D80">
        <w:t xml:space="preserve"> (Windjet)</w:t>
      </w:r>
      <w:r w:rsidR="007A5BA9">
        <w:t xml:space="preserve">, </w:t>
      </w:r>
      <w:r w:rsidR="003D3B56">
        <w:t>among others. Savings</w:t>
      </w:r>
      <w:r w:rsidR="0081344E">
        <w:t xml:space="preserve"> for </w:t>
      </w:r>
      <w:r w:rsidR="004D31CA">
        <w:lastRenderedPageBreak/>
        <w:t>efficient</w:t>
      </w:r>
      <w:r w:rsidR="009E3C9D">
        <w:t xml:space="preserve"> air knives </w:t>
      </w:r>
      <w:r w:rsidR="004D31CA">
        <w:t>are reportedly</w:t>
      </w:r>
      <w:r w:rsidR="009E3C9D">
        <w:t xml:space="preserve"> as much as 6</w:t>
      </w:r>
      <w:r w:rsidR="004D31CA">
        <w:t>5</w:t>
      </w:r>
      <w:r w:rsidR="009E3C9D">
        <w:t xml:space="preserve">% when compared to </w:t>
      </w:r>
      <w:r w:rsidR="004D31CA">
        <w:t xml:space="preserve">air knives of </w:t>
      </w:r>
      <w:r w:rsidR="009E3C9D">
        <w:t xml:space="preserve">standard </w:t>
      </w:r>
      <w:r w:rsidR="004D31CA">
        <w:t>design</w:t>
      </w:r>
      <w:r w:rsidR="009E3C9D">
        <w:t>.</w:t>
      </w:r>
    </w:p>
    <w:p w14:paraId="46E0EAEF" w14:textId="77777777" w:rsidR="00EF54DF" w:rsidRDefault="008B7897" w:rsidP="00E24FDC">
      <w:pPr>
        <w:pStyle w:val="Heading2"/>
      </w:pPr>
      <w:bookmarkStart w:id="23" w:name="_Toc464134689"/>
      <w:r>
        <w:t>Air Wipe</w:t>
      </w:r>
      <w:r w:rsidR="00330E1F">
        <w:t>s</w:t>
      </w:r>
      <w:bookmarkEnd w:id="23"/>
    </w:p>
    <w:p w14:paraId="3DA1B595" w14:textId="77777777" w:rsidR="008B7897" w:rsidRDefault="004D31CA" w:rsidP="00EF54DF">
      <w:pPr>
        <w:pStyle w:val="BodyText"/>
      </w:pPr>
      <w:r>
        <w:rPr>
          <w:noProof/>
        </w:rPr>
        <w:drawing>
          <wp:anchor distT="0" distB="0" distL="114300" distR="114300" simplePos="0" relativeHeight="251664384" behindDoc="1" locked="0" layoutInCell="1" allowOverlap="1" wp14:anchorId="1B0DFA8A" wp14:editId="02514E96">
            <wp:simplePos x="0" y="0"/>
            <wp:positionH relativeFrom="column">
              <wp:posOffset>3562350</wp:posOffset>
            </wp:positionH>
            <wp:positionV relativeFrom="paragraph">
              <wp:posOffset>5080</wp:posOffset>
            </wp:positionV>
            <wp:extent cx="2247900" cy="1704975"/>
            <wp:effectExtent l="0" t="0" r="0" b="9525"/>
            <wp:wrapTight wrapText="bothSides">
              <wp:wrapPolygon edited="0">
                <wp:start x="0" y="0"/>
                <wp:lineTo x="0" y="21479"/>
                <wp:lineTo x="21417" y="21479"/>
                <wp:lineTo x="21417"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2247900" cy="1704975"/>
                    </a:xfrm>
                    <a:prstGeom prst="rect">
                      <a:avLst/>
                    </a:prstGeom>
                  </pic:spPr>
                </pic:pic>
              </a:graphicData>
            </a:graphic>
            <wp14:sizeRelH relativeFrom="page">
              <wp14:pctWidth>0</wp14:pctWidth>
            </wp14:sizeRelH>
            <wp14:sizeRelV relativeFrom="page">
              <wp14:pctHeight>0</wp14:pctHeight>
            </wp14:sizeRelV>
          </wp:anchor>
        </w:drawing>
      </w:r>
      <w:r>
        <w:t xml:space="preserve">Air wipes remove debris and liquids from elongated products such as pipes and cables as they are drawn through the center of the air wipe. Compressed air is supplied to an annular chamber in the wipe and exits via either a continuous slot or series of nozzles mounted on the inside diameter of the wipe. </w:t>
      </w:r>
      <w:r w:rsidR="00321FBE">
        <w:t>Flow rate and force can be incrementally adjusted in slotted models with shims that allow the width of the slot to be increased or decreased. Manufacturers include Exair, Nex Flow,</w:t>
      </w:r>
      <w:r w:rsidR="006B1C89">
        <w:t xml:space="preserve"> Keir Manufacturing, Marldon, Air Control Industries and Sonic Air Systems among others.</w:t>
      </w:r>
      <w:r w:rsidR="00CB77D1">
        <w:t xml:space="preserve"> Air wipes are best considered standard practice for the described applications, which means they do not save energy beyond some less efficient baseline condition; however, it is possible that savings might be realized if </w:t>
      </w:r>
      <w:r w:rsidR="00805A29">
        <w:t>combined with an ASU.</w:t>
      </w:r>
    </w:p>
    <w:p w14:paraId="7FBFD809" w14:textId="77777777" w:rsidR="00330E1F" w:rsidRDefault="00330E1F" w:rsidP="00E24FDC">
      <w:pPr>
        <w:pStyle w:val="Heading2"/>
      </w:pPr>
      <w:bookmarkStart w:id="24" w:name="_Toc464134690"/>
      <w:r>
        <w:t>Multi-Nozzle Heads</w:t>
      </w:r>
      <w:bookmarkEnd w:id="24"/>
    </w:p>
    <w:p w14:paraId="7DCFD956" w14:textId="77777777" w:rsidR="00330E1F" w:rsidRDefault="00330E1F" w:rsidP="00330E1F">
      <w:pPr>
        <w:pStyle w:val="BodyText"/>
      </w:pPr>
      <w:r>
        <w:rPr>
          <w:noProof/>
        </w:rPr>
        <w:drawing>
          <wp:anchor distT="0" distB="0" distL="114300" distR="114300" simplePos="0" relativeHeight="251665408" behindDoc="1" locked="0" layoutInCell="1" allowOverlap="1" wp14:anchorId="04408ACA" wp14:editId="3B192700">
            <wp:simplePos x="0" y="0"/>
            <wp:positionH relativeFrom="column">
              <wp:posOffset>3536950</wp:posOffset>
            </wp:positionH>
            <wp:positionV relativeFrom="paragraph">
              <wp:posOffset>59055</wp:posOffset>
            </wp:positionV>
            <wp:extent cx="2272665" cy="2012950"/>
            <wp:effectExtent l="0" t="0" r="0" b="6350"/>
            <wp:wrapTight wrapText="bothSides">
              <wp:wrapPolygon edited="0">
                <wp:start x="0" y="0"/>
                <wp:lineTo x="0" y="21464"/>
                <wp:lineTo x="21365" y="21464"/>
                <wp:lineTo x="2136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2272665" cy="2012950"/>
                    </a:xfrm>
                    <a:prstGeom prst="rect">
                      <a:avLst/>
                    </a:prstGeom>
                  </pic:spPr>
                </pic:pic>
              </a:graphicData>
            </a:graphic>
            <wp14:sizeRelH relativeFrom="page">
              <wp14:pctWidth>0</wp14:pctWidth>
            </wp14:sizeRelH>
            <wp14:sizeRelV relativeFrom="page">
              <wp14:pctHeight>0</wp14:pctHeight>
            </wp14:sizeRelV>
          </wp:anchor>
        </w:drawing>
      </w:r>
      <w:r>
        <w:t xml:space="preserve">Multi-nozzle heads act in the same manner as engineered nozzles but provide considerably greater force through the employment of multiple nozzles mounted on a single head. These devices can be permanently mounted or mounted on an air lance to accommodate manual clearing of quantities of material that accumulate in unwanted areas. An example would be wood chips that fall from </w:t>
      </w:r>
      <w:r w:rsidR="00145365">
        <w:t xml:space="preserve">certain locations along </w:t>
      </w:r>
      <w:r>
        <w:t xml:space="preserve">a long conveyor </w:t>
      </w:r>
      <w:r w:rsidR="00145365">
        <w:t>at a pulp mill.</w:t>
      </w:r>
    </w:p>
    <w:p w14:paraId="29D1B30D" w14:textId="77777777" w:rsidR="00330E1F" w:rsidRDefault="00330E1F" w:rsidP="00EF54DF">
      <w:pPr>
        <w:pStyle w:val="BodyText"/>
      </w:pPr>
    </w:p>
    <w:p w14:paraId="6CCEC878" w14:textId="77777777" w:rsidR="00FF489F" w:rsidRPr="00924B33" w:rsidRDefault="00924B33" w:rsidP="00223966">
      <w:pPr>
        <w:pStyle w:val="BodyText"/>
        <w:keepNext/>
      </w:pPr>
      <w:r>
        <w:lastRenderedPageBreak/>
        <w:t xml:space="preserve">Applications to which compressed air reducing devices identified in this report could be applied are provided in </w:t>
      </w:r>
      <w:r w:rsidR="00FE13F3">
        <w:fldChar w:fldCharType="begin"/>
      </w:r>
      <w:r w:rsidR="00FE13F3">
        <w:instrText xml:space="preserve"> REF _Ref464135843 \h </w:instrText>
      </w:r>
      <w:r w:rsidR="00FE13F3">
        <w:fldChar w:fldCharType="separate"/>
      </w:r>
      <w:r w:rsidR="00FE13F3">
        <w:t>Figure </w:t>
      </w:r>
      <w:r w:rsidR="00FE13F3">
        <w:rPr>
          <w:noProof/>
        </w:rPr>
        <w:t>1</w:t>
      </w:r>
      <w:r w:rsidR="00FE13F3">
        <w:fldChar w:fldCharType="end"/>
      </w:r>
      <w:r w:rsidR="00B47952">
        <w:t xml:space="preserve">. </w:t>
      </w:r>
      <w:r>
        <w:t xml:space="preserve"> </w:t>
      </w:r>
    </w:p>
    <w:p w14:paraId="53EDA020" w14:textId="77777777" w:rsidR="009D3998" w:rsidRDefault="009329C5" w:rsidP="003828EE">
      <w:pPr>
        <w:pStyle w:val="BodyText"/>
      </w:pPr>
      <w:r>
        <w:rPr>
          <w:noProof/>
        </w:rPr>
        <w:drawing>
          <wp:inline distT="0" distB="0" distL="0" distR="0" wp14:anchorId="4EF9FDA3" wp14:editId="67842E2E">
            <wp:extent cx="5613118" cy="3505200"/>
            <wp:effectExtent l="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617924" cy="3508201"/>
                    </a:xfrm>
                    <a:prstGeom prst="rect">
                      <a:avLst/>
                    </a:prstGeom>
                  </pic:spPr>
                </pic:pic>
              </a:graphicData>
            </a:graphic>
          </wp:inline>
        </w:drawing>
      </w:r>
    </w:p>
    <w:p w14:paraId="5E24C144" w14:textId="77777777" w:rsidR="00BE60AC" w:rsidRPr="009329C5" w:rsidRDefault="005D3E2C" w:rsidP="00BE60AC">
      <w:pPr>
        <w:pStyle w:val="BodyText"/>
        <w:tabs>
          <w:tab w:val="left" w:pos="2070"/>
        </w:tabs>
        <w:spacing w:after="0"/>
        <w:rPr>
          <w:sz w:val="20"/>
          <w:szCs w:val="20"/>
        </w:rPr>
      </w:pPr>
      <w:r w:rsidRPr="009329C5">
        <w:rPr>
          <w:sz w:val="20"/>
          <w:szCs w:val="20"/>
        </w:rPr>
        <w:t>Matrix entry values:</w:t>
      </w:r>
      <w:r w:rsidR="00BE60AC" w:rsidRPr="009329C5">
        <w:rPr>
          <w:sz w:val="20"/>
          <w:szCs w:val="20"/>
        </w:rPr>
        <w:tab/>
      </w:r>
      <w:r w:rsidRPr="009329C5">
        <w:rPr>
          <w:sz w:val="20"/>
          <w:szCs w:val="20"/>
        </w:rPr>
        <w:t>Y = Yes</w:t>
      </w:r>
    </w:p>
    <w:p w14:paraId="43173F25" w14:textId="77777777" w:rsidR="00BE60AC" w:rsidRPr="009329C5" w:rsidRDefault="00BE60AC" w:rsidP="00BE60AC">
      <w:pPr>
        <w:pStyle w:val="BodyText"/>
        <w:tabs>
          <w:tab w:val="left" w:pos="2070"/>
        </w:tabs>
        <w:spacing w:after="0"/>
        <w:ind w:left="2073" w:hanging="2073"/>
        <w:rPr>
          <w:sz w:val="20"/>
          <w:szCs w:val="20"/>
        </w:rPr>
      </w:pPr>
      <w:r w:rsidRPr="009329C5">
        <w:rPr>
          <w:sz w:val="20"/>
          <w:szCs w:val="20"/>
        </w:rPr>
        <w:tab/>
      </w:r>
      <w:r w:rsidR="005D3E2C" w:rsidRPr="009329C5">
        <w:rPr>
          <w:sz w:val="20"/>
          <w:szCs w:val="20"/>
        </w:rPr>
        <w:t>N = No</w:t>
      </w:r>
    </w:p>
    <w:p w14:paraId="6DDE486E" w14:textId="77777777" w:rsidR="00BE60AC" w:rsidRPr="009329C5" w:rsidRDefault="00BE60AC" w:rsidP="00BE60AC">
      <w:pPr>
        <w:pStyle w:val="BodyText"/>
        <w:tabs>
          <w:tab w:val="left" w:pos="2070"/>
        </w:tabs>
        <w:spacing w:after="0"/>
        <w:ind w:left="2073" w:hanging="2073"/>
        <w:rPr>
          <w:sz w:val="20"/>
          <w:szCs w:val="20"/>
        </w:rPr>
      </w:pPr>
      <w:r w:rsidRPr="009329C5">
        <w:rPr>
          <w:sz w:val="20"/>
          <w:szCs w:val="20"/>
        </w:rPr>
        <w:tab/>
      </w:r>
      <w:r w:rsidR="005D3E2C" w:rsidRPr="009329C5">
        <w:rPr>
          <w:sz w:val="20"/>
          <w:szCs w:val="20"/>
        </w:rPr>
        <w:t>P = Potentially</w:t>
      </w:r>
      <w:r w:rsidR="009345CD" w:rsidRPr="009329C5">
        <w:rPr>
          <w:sz w:val="20"/>
          <w:szCs w:val="20"/>
        </w:rPr>
        <w:t xml:space="preserve"> effective application</w:t>
      </w:r>
    </w:p>
    <w:p w14:paraId="038D8393" w14:textId="77777777" w:rsidR="005D3E2C" w:rsidRDefault="00BE60AC" w:rsidP="00BE60AC">
      <w:pPr>
        <w:pStyle w:val="BodyText"/>
        <w:tabs>
          <w:tab w:val="left" w:pos="2070"/>
        </w:tabs>
        <w:spacing w:after="0"/>
        <w:ind w:left="2073" w:hanging="2073"/>
        <w:rPr>
          <w:sz w:val="20"/>
          <w:szCs w:val="20"/>
        </w:rPr>
      </w:pPr>
      <w:r w:rsidRPr="009329C5">
        <w:rPr>
          <w:sz w:val="20"/>
          <w:szCs w:val="20"/>
        </w:rPr>
        <w:tab/>
      </w:r>
      <w:r w:rsidR="005D3E2C" w:rsidRPr="009329C5">
        <w:rPr>
          <w:sz w:val="20"/>
          <w:szCs w:val="20"/>
        </w:rPr>
        <w:t xml:space="preserve">C = </w:t>
      </w:r>
      <w:r w:rsidR="00323461" w:rsidRPr="009329C5">
        <w:rPr>
          <w:sz w:val="20"/>
          <w:szCs w:val="20"/>
        </w:rPr>
        <w:t>I</w:t>
      </w:r>
      <w:r w:rsidR="005D3E2C" w:rsidRPr="009329C5">
        <w:rPr>
          <w:sz w:val="20"/>
          <w:szCs w:val="20"/>
        </w:rPr>
        <w:t>n combination with additional technology</w:t>
      </w:r>
    </w:p>
    <w:p w14:paraId="66FD492F" w14:textId="77777777" w:rsidR="00FE13F3" w:rsidRPr="00723D5F" w:rsidRDefault="00FE13F3" w:rsidP="00A507F5">
      <w:pPr>
        <w:pStyle w:val="Caption"/>
      </w:pPr>
      <w:bookmarkStart w:id="25" w:name="_Ref464135843"/>
      <w:bookmarkStart w:id="26" w:name="_Toc202150129"/>
      <w:r>
        <w:t>Figure </w:t>
      </w:r>
      <w:r>
        <w:fldChar w:fldCharType="begin"/>
      </w:r>
      <w:r>
        <w:instrText xml:space="preserve"> SEQ Figure \* ARABIC </w:instrText>
      </w:r>
      <w:r>
        <w:fldChar w:fldCharType="separate"/>
      </w:r>
      <w:r>
        <w:t>1</w:t>
      </w:r>
      <w:r>
        <w:fldChar w:fldCharType="end"/>
      </w:r>
      <w:bookmarkEnd w:id="25"/>
      <w:r>
        <w:t>: Matrix showing which energy savings technologies can serve specific compressed air blowing applications</w:t>
      </w:r>
      <w:bookmarkEnd w:id="26"/>
    </w:p>
    <w:p w14:paraId="1DED856A" w14:textId="77777777" w:rsidR="00FE13F3" w:rsidRDefault="00FE13F3" w:rsidP="00BE60AC">
      <w:pPr>
        <w:pStyle w:val="BodyText"/>
        <w:tabs>
          <w:tab w:val="left" w:pos="2070"/>
        </w:tabs>
        <w:spacing w:after="0"/>
        <w:ind w:left="2073" w:hanging="2073"/>
        <w:rPr>
          <w:sz w:val="20"/>
          <w:szCs w:val="20"/>
        </w:rPr>
      </w:pPr>
    </w:p>
    <w:p w14:paraId="3C23F838" w14:textId="77777777" w:rsidR="00782E56" w:rsidRPr="00782E56" w:rsidRDefault="00B47952" w:rsidP="00782E56">
      <w:pPr>
        <w:spacing w:after="0" w:line="240" w:lineRule="auto"/>
        <w:jc w:val="both"/>
        <w:rPr>
          <w:noProof/>
        </w:rPr>
      </w:pPr>
      <w:r>
        <w:rPr>
          <w:noProof/>
        </w:rPr>
        <w:br w:type="page"/>
      </w:r>
    </w:p>
    <w:p w14:paraId="4AF64579" w14:textId="77777777" w:rsidR="00805A29" w:rsidRDefault="00E24FDC" w:rsidP="00E24FDC">
      <w:pPr>
        <w:pStyle w:val="Heading1"/>
      </w:pPr>
      <w:bookmarkStart w:id="27" w:name="_Toc464134691"/>
      <w:r>
        <w:lastRenderedPageBreak/>
        <w:t>Devices Competitive with ASUs</w:t>
      </w:r>
      <w:bookmarkEnd w:id="27"/>
    </w:p>
    <w:p w14:paraId="64D41795" w14:textId="77777777" w:rsidR="00B418D1" w:rsidRDefault="00B418D1" w:rsidP="00B418D1">
      <w:pPr>
        <w:pStyle w:val="BodyText"/>
      </w:pPr>
      <w:r>
        <w:t xml:space="preserve">ASUs reduce compressed air consumption in blowing end uses by interrupting the flow of air at adjustable rates. ASUs controlled by a pilot pressure can operate at interruption frequencies up to 5 Hz, while electronically-controlled ASUs can operate up to 22 Hz. The </w:t>
      </w:r>
      <w:r w:rsidR="00DA4A84">
        <w:t>theoretical advantage to</w:t>
      </w:r>
      <w:r>
        <w:t xml:space="preserve"> this approach</w:t>
      </w:r>
      <w:r w:rsidR="00DA4A84">
        <w:t>,</w:t>
      </w:r>
      <w:r>
        <w:t xml:space="preserve"> as compared to flow-reducing devices based on continuous flow</w:t>
      </w:r>
      <w:r w:rsidR="00DA4A84">
        <w:t>,</w:t>
      </w:r>
      <w:r>
        <w:t xml:space="preserve"> is that each pulse of air is initiated at a slightly higher pressure than the pressure delivered in a continuous flow. This </w:t>
      </w:r>
      <w:r w:rsidR="00DA4A84">
        <w:t>results in a rapid series of impulses that deliver a momentary increased impact to the target. The adjustability of the frequency and duty cycle (relative durations of ON and OFF flows within a pulse) of the pulses provides an opportunity to “tune” the ASU to the specific end use.</w:t>
      </w:r>
    </w:p>
    <w:p w14:paraId="3799AD29" w14:textId="77777777" w:rsidR="00DA4A84" w:rsidRPr="00B418D1" w:rsidRDefault="00DA4A84" w:rsidP="00B418D1">
      <w:pPr>
        <w:pStyle w:val="BodyText"/>
      </w:pPr>
      <w:r>
        <w:t xml:space="preserve">Our investigation into devices competitive with ASUs uncovered several that reduce flow but none that interrupt flow to achieve that reduction. In addition to </w:t>
      </w:r>
      <w:r w:rsidR="00223966">
        <w:t>those listed in Section 5, an additional device was brought to our attention that did interrupt flow, however, the flow that was interrupted was the exhaust from an actuator. While this device does appear to provide savings and flow is interrupted, it is not applicable to blowing end uses and therefore is not competitive with ASUs.</w:t>
      </w:r>
    </w:p>
    <w:p w14:paraId="1D94C54E" w14:textId="77777777" w:rsidR="009B00AD" w:rsidRDefault="003605D7" w:rsidP="00E24FDC">
      <w:pPr>
        <w:pStyle w:val="Heading1"/>
      </w:pPr>
      <w:bookmarkStart w:id="28" w:name="_Toc464134692"/>
      <w:r>
        <w:lastRenderedPageBreak/>
        <w:t>Performance Specification Development Feasibility</w:t>
      </w:r>
      <w:bookmarkEnd w:id="28"/>
    </w:p>
    <w:p w14:paraId="6F61F8C8" w14:textId="77777777" w:rsidR="00E24FDC" w:rsidRDefault="009719FA" w:rsidP="00E2350D">
      <w:pPr>
        <w:pStyle w:val="BodyText"/>
      </w:pPr>
      <w:r>
        <w:t xml:space="preserve">One of the goals of this </w:t>
      </w:r>
      <w:r w:rsidR="00D76E70">
        <w:t>investigation</w:t>
      </w:r>
      <w:r>
        <w:t xml:space="preserve"> is to </w:t>
      </w:r>
      <w:r w:rsidR="00D76E70">
        <w:t xml:space="preserve">identify the potential use of a category of energy efficient devices that </w:t>
      </w:r>
      <w:r w:rsidR="00D82774">
        <w:t>could be applied similarly to ASUs in terms of end uses addressed</w:t>
      </w:r>
      <w:r w:rsidR="00B24EA2">
        <w:t>, operating principle</w:t>
      </w:r>
      <w:r w:rsidR="00D82774">
        <w:t xml:space="preserve"> and intended effects</w:t>
      </w:r>
      <w:r w:rsidR="00D76E70">
        <w:t xml:space="preserve">. </w:t>
      </w:r>
      <w:r w:rsidR="00D82774">
        <w:t xml:space="preserve">To ensure </w:t>
      </w:r>
      <w:r w:rsidR="00B52FFF">
        <w:t xml:space="preserve">this objective is met it will be necessary to develop a performance specification (specification) to be applied in the acceptance of any device </w:t>
      </w:r>
      <w:r w:rsidR="00B24EA2">
        <w:t xml:space="preserve">falling within this category </w:t>
      </w:r>
      <w:r w:rsidR="00B52FFF">
        <w:t>to be approved for use in utility efficiency programs in the Northwest.</w:t>
      </w:r>
    </w:p>
    <w:p w14:paraId="1C91FA62" w14:textId="77777777" w:rsidR="00D74416" w:rsidRDefault="00D74416" w:rsidP="00E2350D">
      <w:pPr>
        <w:pStyle w:val="BodyText"/>
      </w:pPr>
      <w:r>
        <w:t>A broad set of manufacturers and utility representatives should be convened to review the specification and provide feedback as its development progresses. Consideration should also be given to designing the specification such that it can be updated as technologies and the marketplace evolve.</w:t>
      </w:r>
    </w:p>
    <w:p w14:paraId="273F4078" w14:textId="77777777" w:rsidR="00454166" w:rsidRDefault="00060F97" w:rsidP="00E2350D">
      <w:pPr>
        <w:pStyle w:val="BodyText"/>
      </w:pPr>
      <w:r>
        <w:t xml:space="preserve">The specification </w:t>
      </w:r>
      <w:r w:rsidR="003F44F7">
        <w:t>should</w:t>
      </w:r>
      <w:r>
        <w:t xml:space="preserve"> address devices mounted in-line and capable of operating either as </w:t>
      </w:r>
      <w:r w:rsidR="00D74416">
        <w:t>the sole</w:t>
      </w:r>
      <w:r>
        <w:t xml:space="preserve"> </w:t>
      </w:r>
      <w:r w:rsidR="00D74416">
        <w:t>flow-</w:t>
      </w:r>
      <w:r>
        <w:t>reducing device for a given end use or in concert with other devices mounted downstream of the subject device. A</w:t>
      </w:r>
      <w:r w:rsidR="00B95ED1">
        <w:t xml:space="preserve"> spectrum of blowing end uses</w:t>
      </w:r>
      <w:r>
        <w:t xml:space="preserve"> exists in compressed air systems,</w:t>
      </w:r>
      <w:r w:rsidR="00B95ED1">
        <w:t xml:space="preserve"> ranging from categories that occur commonly to </w:t>
      </w:r>
      <w:r w:rsidR="00454166">
        <w:t>those that can be considered one-of-a-kind</w:t>
      </w:r>
      <w:r w:rsidR="00B95ED1">
        <w:t xml:space="preserve">. </w:t>
      </w:r>
      <w:r>
        <w:t xml:space="preserve">Different end uses can have different requirements with respect to the effect to be achieved. Because the desired effects </w:t>
      </w:r>
      <w:r w:rsidR="003F44F7">
        <w:t>may impose different performance requirements, consideration of those differences should be given to common end uses, such as those indicated in this report.</w:t>
      </w:r>
    </w:p>
    <w:p w14:paraId="4098FE48" w14:textId="77777777" w:rsidR="00174E37" w:rsidRDefault="00B24EA2" w:rsidP="00ED1D60">
      <w:pPr>
        <w:pStyle w:val="BodyText"/>
        <w:ind w:left="50"/>
      </w:pPr>
      <w:r>
        <w:t xml:space="preserve">We believe that such a performance specification can be developed. </w:t>
      </w:r>
      <w:r w:rsidR="00D74416">
        <w:t xml:space="preserve">A suggested </w:t>
      </w:r>
      <w:r>
        <w:t xml:space="preserve">high-level </w:t>
      </w:r>
      <w:r w:rsidR="00174E37">
        <w:t>outline follows:</w:t>
      </w:r>
    </w:p>
    <w:p w14:paraId="485FDCF5" w14:textId="77777777" w:rsidR="00174E37" w:rsidRDefault="003F44F7" w:rsidP="003F44F7">
      <w:pPr>
        <w:pStyle w:val="BodyText"/>
        <w:numPr>
          <w:ilvl w:val="0"/>
          <w:numId w:val="26"/>
        </w:numPr>
        <w:ind w:left="540"/>
      </w:pPr>
      <w:r>
        <w:t>Background</w:t>
      </w:r>
    </w:p>
    <w:p w14:paraId="20AC83D0" w14:textId="77777777" w:rsidR="003F44F7" w:rsidRDefault="003F44F7" w:rsidP="003F44F7">
      <w:pPr>
        <w:pStyle w:val="BodyText"/>
        <w:numPr>
          <w:ilvl w:val="1"/>
          <w:numId w:val="27"/>
        </w:numPr>
        <w:ind w:left="990"/>
      </w:pPr>
      <w:r>
        <w:t xml:space="preserve">Description of </w:t>
      </w:r>
      <w:r w:rsidR="005700CB">
        <w:t>advantages and disadvantages of using compressed air</w:t>
      </w:r>
    </w:p>
    <w:p w14:paraId="1549901E" w14:textId="77777777" w:rsidR="003F44F7" w:rsidRDefault="003F44F7" w:rsidP="003F44F7">
      <w:pPr>
        <w:pStyle w:val="BodyText"/>
        <w:numPr>
          <w:ilvl w:val="1"/>
          <w:numId w:val="27"/>
        </w:numPr>
        <w:ind w:left="990"/>
      </w:pPr>
      <w:r>
        <w:t>Use of compressed air for blowing applications</w:t>
      </w:r>
    </w:p>
    <w:p w14:paraId="422A824D" w14:textId="77777777" w:rsidR="007F44F3" w:rsidRDefault="003F44F7" w:rsidP="003F44F7">
      <w:pPr>
        <w:pStyle w:val="BodyText"/>
        <w:numPr>
          <w:ilvl w:val="1"/>
          <w:numId w:val="27"/>
        </w:numPr>
        <w:ind w:left="990"/>
      </w:pPr>
      <w:r>
        <w:t>Industry attempts to reduce compressed air energy consumption</w:t>
      </w:r>
    </w:p>
    <w:p w14:paraId="73D58EAC" w14:textId="77777777" w:rsidR="003F44F7" w:rsidRDefault="00CA1888" w:rsidP="003F44F7">
      <w:pPr>
        <w:pStyle w:val="BodyText"/>
        <w:numPr>
          <w:ilvl w:val="0"/>
          <w:numId w:val="27"/>
        </w:numPr>
        <w:ind w:left="540"/>
      </w:pPr>
      <w:r>
        <w:t>Purpose of the performance specification</w:t>
      </w:r>
    </w:p>
    <w:p w14:paraId="62CF605B" w14:textId="77777777" w:rsidR="00CA1888" w:rsidRDefault="00CA1888" w:rsidP="00782E56">
      <w:pPr>
        <w:pStyle w:val="BodyText"/>
        <w:numPr>
          <w:ilvl w:val="0"/>
          <w:numId w:val="34"/>
        </w:numPr>
        <w:ind w:left="540"/>
      </w:pPr>
      <w:r>
        <w:t>Scope</w:t>
      </w:r>
    </w:p>
    <w:p w14:paraId="48B07746" w14:textId="77777777" w:rsidR="00CA1888" w:rsidRDefault="00CA1888" w:rsidP="00782E56">
      <w:pPr>
        <w:pStyle w:val="BodyText"/>
        <w:numPr>
          <w:ilvl w:val="1"/>
          <w:numId w:val="34"/>
        </w:numPr>
        <w:ind w:left="990"/>
      </w:pPr>
      <w:r>
        <w:t>General description of the device and its operating principle</w:t>
      </w:r>
    </w:p>
    <w:p w14:paraId="34DC87B4" w14:textId="77777777" w:rsidR="00CA1888" w:rsidRDefault="00CA1888" w:rsidP="00782E56">
      <w:pPr>
        <w:pStyle w:val="BodyText"/>
        <w:numPr>
          <w:ilvl w:val="1"/>
          <w:numId w:val="34"/>
        </w:numPr>
        <w:ind w:left="990"/>
      </w:pPr>
      <w:r>
        <w:t>Applications of the device</w:t>
      </w:r>
    </w:p>
    <w:p w14:paraId="0B4EE4FA" w14:textId="77777777" w:rsidR="00CA1888" w:rsidRDefault="00CA1888" w:rsidP="00782E56">
      <w:pPr>
        <w:pStyle w:val="BodyText"/>
        <w:numPr>
          <w:ilvl w:val="1"/>
          <w:numId w:val="34"/>
        </w:numPr>
        <w:ind w:left="990"/>
      </w:pPr>
      <w:r>
        <w:t>Factors affecting device performance (e.g. system pressure)</w:t>
      </w:r>
    </w:p>
    <w:p w14:paraId="6CB30377" w14:textId="77777777" w:rsidR="00CA1888" w:rsidRDefault="00CA1888" w:rsidP="00782E56">
      <w:pPr>
        <w:pStyle w:val="BodyText"/>
        <w:numPr>
          <w:ilvl w:val="0"/>
          <w:numId w:val="34"/>
        </w:numPr>
        <w:ind w:left="540"/>
      </w:pPr>
      <w:r>
        <w:t>Device requirements</w:t>
      </w:r>
    </w:p>
    <w:p w14:paraId="2A98D25C" w14:textId="77777777" w:rsidR="00CA1888" w:rsidRDefault="00A35C7F" w:rsidP="00782E56">
      <w:pPr>
        <w:pStyle w:val="BodyText"/>
        <w:numPr>
          <w:ilvl w:val="1"/>
          <w:numId w:val="34"/>
        </w:numPr>
        <w:ind w:left="990"/>
      </w:pPr>
      <w:r>
        <w:t>Adherence to existing regulations (e.g. OSHA)</w:t>
      </w:r>
    </w:p>
    <w:p w14:paraId="43CADD14" w14:textId="77777777" w:rsidR="00A35C7F" w:rsidRDefault="00A35C7F" w:rsidP="00782E56">
      <w:pPr>
        <w:pStyle w:val="BodyText"/>
        <w:numPr>
          <w:ilvl w:val="1"/>
          <w:numId w:val="34"/>
        </w:numPr>
        <w:ind w:left="990"/>
      </w:pPr>
      <w:r>
        <w:t>Installation considerations</w:t>
      </w:r>
    </w:p>
    <w:p w14:paraId="589010F2" w14:textId="77777777" w:rsidR="00A35C7F" w:rsidRDefault="00FB0834" w:rsidP="00782E56">
      <w:pPr>
        <w:pStyle w:val="BodyText"/>
        <w:numPr>
          <w:ilvl w:val="2"/>
          <w:numId w:val="34"/>
        </w:numPr>
        <w:ind w:left="1440"/>
      </w:pPr>
      <w:r>
        <w:lastRenderedPageBreak/>
        <w:t>Allowable range of operating pressures</w:t>
      </w:r>
    </w:p>
    <w:p w14:paraId="29E6F519" w14:textId="77777777" w:rsidR="00CA1888" w:rsidRDefault="00A35C7F" w:rsidP="00782E56">
      <w:pPr>
        <w:pStyle w:val="BodyText"/>
        <w:numPr>
          <w:ilvl w:val="2"/>
          <w:numId w:val="34"/>
        </w:numPr>
        <w:ind w:left="1440"/>
      </w:pPr>
      <w:r>
        <w:t>Device adjust</w:t>
      </w:r>
      <w:r w:rsidR="00FB0834">
        <w:t>ability</w:t>
      </w:r>
    </w:p>
    <w:p w14:paraId="1C558A1D" w14:textId="77777777" w:rsidR="00A35C7F" w:rsidRDefault="00A35C7F" w:rsidP="00782E56">
      <w:pPr>
        <w:pStyle w:val="BodyText"/>
        <w:numPr>
          <w:ilvl w:val="1"/>
          <w:numId w:val="34"/>
        </w:numPr>
        <w:ind w:left="990"/>
      </w:pPr>
      <w:r>
        <w:t>Warranty</w:t>
      </w:r>
    </w:p>
    <w:p w14:paraId="18A03FB2" w14:textId="77777777" w:rsidR="00A35C7F" w:rsidRDefault="00A35C7F" w:rsidP="00782E56">
      <w:pPr>
        <w:pStyle w:val="BodyText"/>
        <w:numPr>
          <w:ilvl w:val="1"/>
          <w:numId w:val="34"/>
        </w:numPr>
        <w:ind w:left="990"/>
      </w:pPr>
      <w:r>
        <w:t>Repair information (e.g. parts lists, parts sources, repair procedures, contacts)</w:t>
      </w:r>
    </w:p>
    <w:p w14:paraId="56B85C3D" w14:textId="77777777" w:rsidR="00A35C7F" w:rsidRDefault="00A35C7F" w:rsidP="00A35C7F">
      <w:pPr>
        <w:pStyle w:val="BodyText"/>
      </w:pPr>
    </w:p>
    <w:p w14:paraId="79B7826C" w14:textId="77777777" w:rsidR="003605D7" w:rsidRDefault="003605D7" w:rsidP="00E24FDC">
      <w:pPr>
        <w:pStyle w:val="Heading1"/>
      </w:pPr>
      <w:bookmarkStart w:id="29" w:name="_Toc464134693"/>
      <w:r>
        <w:lastRenderedPageBreak/>
        <w:t>Recommendations</w:t>
      </w:r>
      <w:bookmarkEnd w:id="29"/>
    </w:p>
    <w:p w14:paraId="10136984" w14:textId="77777777" w:rsidR="00F75F1B" w:rsidRDefault="00F75F1B" w:rsidP="00F6127F">
      <w:pPr>
        <w:pStyle w:val="BodyText"/>
      </w:pPr>
      <w:r>
        <w:t xml:space="preserve">Based on the </w:t>
      </w:r>
      <w:r w:rsidR="00782E56">
        <w:t>finding</w:t>
      </w:r>
      <w:r>
        <w:t>s in this report we recommend the following:</w:t>
      </w:r>
    </w:p>
    <w:p w14:paraId="53C39F3B" w14:textId="77777777" w:rsidR="00F6127F" w:rsidRPr="00FE13F3" w:rsidRDefault="00F75F1B" w:rsidP="00FE13F3">
      <w:pPr>
        <w:pStyle w:val="libul"/>
        <w:rPr>
          <w:rStyle w:val="chstrong"/>
        </w:rPr>
      </w:pPr>
      <w:r w:rsidRPr="00FE13F3">
        <w:rPr>
          <w:rStyle w:val="chstrong"/>
        </w:rPr>
        <w:t>F</w:t>
      </w:r>
      <w:r w:rsidR="00F6127F" w:rsidRPr="00FE13F3">
        <w:rPr>
          <w:rStyle w:val="chstrong"/>
        </w:rPr>
        <w:t>ield test ASUs</w:t>
      </w:r>
    </w:p>
    <w:p w14:paraId="12C06FB4" w14:textId="77777777" w:rsidR="00FC06A7" w:rsidRDefault="00F75F1B" w:rsidP="00FE13F3">
      <w:pPr>
        <w:pStyle w:val="BodyText2"/>
      </w:pPr>
      <w:r>
        <w:t xml:space="preserve">Field testing ASUs </w:t>
      </w:r>
      <w:r w:rsidR="007D2383">
        <w:t xml:space="preserve">prior to preparing a performance specification is critical step that will provide insights into the capabilities as well as installation and setup requirements of similar devices. Field testing </w:t>
      </w:r>
      <w:r w:rsidR="00FB0834">
        <w:t>will</w:t>
      </w:r>
      <w:r>
        <w:t xml:space="preserve"> require recruitment of sites willing to participate</w:t>
      </w:r>
      <w:r w:rsidR="00A97D60">
        <w:t xml:space="preserve">. As part of the recruitment process, once a potential participant is identified, a phone interview would be completed to make sure the candidate understands the </w:t>
      </w:r>
      <w:r w:rsidR="007D2383">
        <w:t xml:space="preserve">testing </w:t>
      </w:r>
      <w:r w:rsidR="00A97D60">
        <w:t xml:space="preserve">scope, has at least one </w:t>
      </w:r>
      <w:r w:rsidR="007D2383">
        <w:t xml:space="preserve">qualifying </w:t>
      </w:r>
      <w:r w:rsidR="00A97D60">
        <w:t>blowing end and is willing to commit the resources necess</w:t>
      </w:r>
      <w:r w:rsidR="00FC06A7">
        <w:t>ary to complete the field test.</w:t>
      </w:r>
    </w:p>
    <w:p w14:paraId="7B8A1AFD" w14:textId="77777777" w:rsidR="00F75F1B" w:rsidRDefault="00FC06A7" w:rsidP="00FE13F3">
      <w:pPr>
        <w:pStyle w:val="BodyText2"/>
      </w:pPr>
      <w:r>
        <w:t>Following the phone interviews, a set of site visits would be made</w:t>
      </w:r>
      <w:r w:rsidR="00A97D60">
        <w:t xml:space="preserve"> to </w:t>
      </w:r>
      <w:r>
        <w:t xml:space="preserve">those sites considered most advantageous </w:t>
      </w:r>
      <w:r w:rsidR="007D2383">
        <w:t xml:space="preserve">for testing. The purpose </w:t>
      </w:r>
      <w:r>
        <w:t xml:space="preserve">would be to </w:t>
      </w:r>
      <w:r w:rsidR="00A97D60">
        <w:t>verify the i</w:t>
      </w:r>
      <w:r>
        <w:t>ntended end use(s) as feasible, and to provide more detail to the participant if desired.</w:t>
      </w:r>
    </w:p>
    <w:p w14:paraId="7C3A4A80" w14:textId="77777777" w:rsidR="00FC06A7" w:rsidRDefault="00FC06A7" w:rsidP="00FE13F3">
      <w:pPr>
        <w:pStyle w:val="BodyText2"/>
      </w:pPr>
      <w:r>
        <w:t xml:space="preserve">From the visited sites, a final list of participants would be compiled and each participant would be asked to sign a participation agreement spelling out the responsibilities of the sponsoring agency, SBW </w:t>
      </w:r>
      <w:r w:rsidR="00155908">
        <w:t>Consulting and the participant.</w:t>
      </w:r>
    </w:p>
    <w:p w14:paraId="63491499" w14:textId="77777777" w:rsidR="004675A8" w:rsidRDefault="00155908" w:rsidP="00FE13F3">
      <w:pPr>
        <w:pStyle w:val="BodyText2"/>
      </w:pPr>
      <w:r>
        <w:t>Following execution of the participation agreements, preparation for field testing would commence, followed closely by equipment installations at the participating sites.</w:t>
      </w:r>
      <w:r w:rsidR="004675A8">
        <w:t xml:space="preserve"> Feedback from the participants regarding effectiveness of achieving the intended effect at the end use, ease of use and the likelihood of incorporating ASUs to address blowing applications would be sought from site staff.</w:t>
      </w:r>
    </w:p>
    <w:p w14:paraId="05A8146B" w14:textId="77777777" w:rsidR="00155908" w:rsidRPr="00F6127F" w:rsidRDefault="004675A8" w:rsidP="00FE13F3">
      <w:pPr>
        <w:pStyle w:val="BodyText2"/>
      </w:pPr>
      <w:r>
        <w:t>Recorded data and staff interviews would be analyzed to quantify effects on compressed air consumption and the resulting energy impacts. Interview data would also be compiled and case studies prepared for each particip</w:t>
      </w:r>
      <w:r w:rsidR="00D74E5B">
        <w:t>ating site and a summary report</w:t>
      </w:r>
      <w:r w:rsidR="00DD3749">
        <w:t>.</w:t>
      </w:r>
    </w:p>
    <w:p w14:paraId="1C23F064" w14:textId="77777777" w:rsidR="00F6127F" w:rsidRPr="00FE13F3" w:rsidRDefault="00D74E5B" w:rsidP="00FE13F3">
      <w:pPr>
        <w:pStyle w:val="libul"/>
        <w:rPr>
          <w:rStyle w:val="chstrong"/>
        </w:rPr>
      </w:pPr>
      <w:r w:rsidRPr="00FE13F3">
        <w:rPr>
          <w:rStyle w:val="chstrong"/>
        </w:rPr>
        <w:t xml:space="preserve">Prepare a performance specification for compressed air reducing devices based on flow interruption </w:t>
      </w:r>
    </w:p>
    <w:p w14:paraId="29C9E38D" w14:textId="77777777" w:rsidR="00155908" w:rsidRDefault="00D74E5B" w:rsidP="00FE13F3">
      <w:pPr>
        <w:pStyle w:val="BodyText2"/>
      </w:pPr>
      <w:r>
        <w:t>Insights gained from field testing of ASUs can inform the decision to proceed with a performance specification that could be used to qualify devices such as ASUs for inclusion in utility conservation programs.</w:t>
      </w:r>
      <w:r w:rsidR="009C5D83">
        <w:t xml:space="preserve"> </w:t>
      </w:r>
      <w:r w:rsidR="00B24EA2">
        <w:t>This specification should be prepared with reviews and feedback from manufacturers and utilit</w:t>
      </w:r>
      <w:r w:rsidR="00111638">
        <w:t>y representatives to ensure their concerns and perspectives are addressed.</w:t>
      </w:r>
    </w:p>
    <w:p w14:paraId="412B6D0B" w14:textId="77777777" w:rsidR="00111638" w:rsidRPr="00FE13F3" w:rsidRDefault="00111638" w:rsidP="00FE13F3">
      <w:pPr>
        <w:pStyle w:val="libul"/>
        <w:rPr>
          <w:rStyle w:val="chstrong"/>
        </w:rPr>
      </w:pPr>
      <w:r w:rsidRPr="00FE13F3">
        <w:rPr>
          <w:rStyle w:val="chstrong"/>
        </w:rPr>
        <w:t>Development of RTF measures</w:t>
      </w:r>
    </w:p>
    <w:p w14:paraId="3A030A26" w14:textId="77777777" w:rsidR="00266604" w:rsidRDefault="00111638" w:rsidP="00FE13F3">
      <w:pPr>
        <w:pStyle w:val="BodyText2"/>
      </w:pPr>
      <w:r>
        <w:t>Following completion of the specification, RTF measures should be developed that can then be used as the basis of specific utility efficiency programs.</w:t>
      </w:r>
    </w:p>
    <w:p w14:paraId="21A934C4" w14:textId="77777777" w:rsidR="00111638" w:rsidRPr="00FE13F3" w:rsidRDefault="00111638" w:rsidP="009308CE">
      <w:pPr>
        <w:pStyle w:val="libul"/>
        <w:keepNext/>
        <w:rPr>
          <w:rStyle w:val="chstrong"/>
        </w:rPr>
      </w:pPr>
      <w:r w:rsidRPr="00FE13F3">
        <w:rPr>
          <w:rStyle w:val="chstrong"/>
        </w:rPr>
        <w:lastRenderedPageBreak/>
        <w:t>Informational and educational outreach</w:t>
      </w:r>
    </w:p>
    <w:p w14:paraId="7359F853" w14:textId="77777777" w:rsidR="00111638" w:rsidRDefault="00111638" w:rsidP="00FE13F3">
      <w:pPr>
        <w:pStyle w:val="BodyText2"/>
      </w:pPr>
      <w:r>
        <w:t>Materials</w:t>
      </w:r>
      <w:r w:rsidR="0076226A">
        <w:t>, methods and strategies</w:t>
      </w:r>
      <w:r>
        <w:t xml:space="preserve"> </w:t>
      </w:r>
      <w:r w:rsidR="0076226A">
        <w:t xml:space="preserve">could be developed </w:t>
      </w:r>
      <w:r>
        <w:t xml:space="preserve">for disseminating information about the availability of </w:t>
      </w:r>
      <w:r w:rsidR="0076226A">
        <w:t xml:space="preserve">efficient </w:t>
      </w:r>
      <w:r>
        <w:t>devices</w:t>
      </w:r>
      <w:r w:rsidR="0076226A">
        <w:t xml:space="preserve">, the specification defining the performance of those devices and utility efficiency programs that take advantage of them. This information could be presented to compressed air system designers, vendors and </w:t>
      </w:r>
      <w:r>
        <w:t xml:space="preserve">auditors </w:t>
      </w:r>
      <w:r w:rsidR="0076226A">
        <w:t>as well as specific utility customers</w:t>
      </w:r>
      <w:r w:rsidR="00103D80">
        <w:t>, especially</w:t>
      </w:r>
      <w:r>
        <w:t xml:space="preserve"> those who </w:t>
      </w:r>
      <w:r w:rsidR="0076226A">
        <w:t>operate and maintain compressed air systems.</w:t>
      </w:r>
    </w:p>
    <w:sectPr w:rsidR="00111638" w:rsidSect="00B92310">
      <w:headerReference w:type="even" r:id="rId23"/>
      <w:headerReference w:type="default" r:id="rId24"/>
      <w:footerReference w:type="even" r:id="rId25"/>
      <w:footerReference w:type="defaul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48D7B" w14:textId="77777777" w:rsidR="00756A6D" w:rsidRDefault="00756A6D">
      <w:r>
        <w:separator/>
      </w:r>
    </w:p>
  </w:endnote>
  <w:endnote w:type="continuationSeparator" w:id="0">
    <w:p w14:paraId="6ED523A0" w14:textId="77777777" w:rsidR="00756A6D" w:rsidRDefault="0075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EBE71" w14:textId="77777777" w:rsidR="007536F4" w:rsidRPr="00AE7283" w:rsidRDefault="007536F4">
    <w:pPr>
      <w:pStyle w:val="Footer"/>
    </w:pPr>
    <w:r w:rsidRPr="00AE7283">
      <w:fldChar w:fldCharType="begin"/>
    </w:r>
    <w:r w:rsidRPr="00AE7283">
      <w:instrText xml:space="preserve"> PAGE </w:instrText>
    </w:r>
    <w:r w:rsidRPr="00AE7283">
      <w:fldChar w:fldCharType="separate"/>
    </w:r>
    <w:r>
      <w:t>2</w:t>
    </w:r>
    <w:r w:rsidRPr="00AE7283">
      <w:fldChar w:fldCharType="end"/>
    </w:r>
    <w:r w:rsidRPr="00AE7283">
      <w:tab/>
      <w:t xml:space="preserve"> </w:t>
    </w:r>
    <w:r w:rsidR="00ED2AD7">
      <w:fldChar w:fldCharType="begin"/>
    </w:r>
    <w:r w:rsidR="00ED2AD7">
      <w:instrText xml:space="preserve"> STYLEREF "tp submitter" \* MERGEFORMAT </w:instrText>
    </w:r>
    <w:r w:rsidR="00ED2AD7">
      <w:fldChar w:fldCharType="separate"/>
    </w:r>
    <w:r>
      <w:t>SBW Consulting, Inc.</w:t>
    </w:r>
    <w:r w:rsidR="00ED2AD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278A4" w14:textId="77777777" w:rsidR="007536F4" w:rsidRPr="00AE7283" w:rsidRDefault="00ED2AD7">
    <w:pPr>
      <w:pStyle w:val="Footer"/>
    </w:pPr>
    <w:r>
      <w:fldChar w:fldCharType="begin"/>
    </w:r>
    <w:r>
      <w:instrText xml:space="preserve"> STYLEREF "tp submitter" \* MERGEFORMAT </w:instrText>
    </w:r>
    <w:r>
      <w:fldChar w:fldCharType="separate"/>
    </w:r>
    <w:r w:rsidR="007536F4">
      <w:t>SBW Consulting, Inc.</w:t>
    </w:r>
    <w:r>
      <w:fldChar w:fldCharType="end"/>
    </w:r>
    <w:r w:rsidR="007536F4" w:rsidRPr="00AE7283">
      <w:tab/>
    </w:r>
    <w:r w:rsidR="007536F4" w:rsidRPr="00AE7283">
      <w:fldChar w:fldCharType="begin"/>
    </w:r>
    <w:r w:rsidR="007536F4" w:rsidRPr="00AE7283">
      <w:instrText xml:space="preserve"> PAGE </w:instrText>
    </w:r>
    <w:r w:rsidR="007536F4" w:rsidRPr="00AE7283">
      <w:fldChar w:fldCharType="separate"/>
    </w:r>
    <w:r w:rsidR="007536F4">
      <w:t>3</w:t>
    </w:r>
    <w:r w:rsidR="007536F4" w:rsidRPr="00AE728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7184" w14:textId="00EAEFB9" w:rsidR="007536F4" w:rsidRPr="00A202CF" w:rsidRDefault="007536F4" w:rsidP="001914F0">
    <w:pPr>
      <w:pStyle w:val="Footer"/>
    </w:pPr>
    <w:r w:rsidRPr="00F554C5">
      <w:rPr>
        <w:rStyle w:val="chstrong"/>
        <w:b/>
      </w:rPr>
      <w:fldChar w:fldCharType="begin"/>
    </w:r>
    <w:r w:rsidRPr="00F554C5">
      <w:rPr>
        <w:rStyle w:val="chstrong"/>
        <w:b/>
      </w:rPr>
      <w:instrText xml:space="preserve"> </w:instrText>
    </w:r>
    <w:r w:rsidR="00576579" w:rsidRPr="00F554C5">
      <w:rPr>
        <w:rStyle w:val="chstrong"/>
        <w:b/>
      </w:rPr>
      <w:instrText xml:space="preserve">STYLEREF  "tp submitter"  \* MERGEFORMAT </w:instrText>
    </w:r>
    <w:r w:rsidRPr="00F554C5">
      <w:rPr>
        <w:rStyle w:val="chstrong"/>
        <w:b/>
      </w:rPr>
      <w:fldChar w:fldCharType="separate"/>
    </w:r>
    <w:r w:rsidR="00ED2AD7">
      <w:rPr>
        <w:rStyle w:val="chstrong"/>
        <w:b/>
      </w:rPr>
      <w:t>SBW Consulting, Inc.</w:t>
    </w:r>
    <w:r w:rsidRPr="00F554C5">
      <w:rPr>
        <w:rStyle w:val="chstrong"/>
        <w:b/>
      </w:rPr>
      <w:fldChar w:fldCharType="end"/>
    </w:r>
    <w:r w:rsidRPr="00A202CF">
      <w:tab/>
      <w:t xml:space="preserve"> </w:t>
    </w:r>
    <w:r w:rsidR="00F554C5">
      <w:fldChar w:fldCharType="begin"/>
    </w:r>
    <w:r w:rsidR="00F554C5">
      <w:instrText xml:space="preserve"> PAGE </w:instrText>
    </w:r>
    <w:r w:rsidR="00F554C5">
      <w:fldChar w:fldCharType="separate"/>
    </w:r>
    <w:r w:rsidR="00ED2AD7">
      <w:t>ii</w:t>
    </w:r>
    <w:r w:rsidR="00F554C5">
      <w:fldChar w:fldCharType="end"/>
    </w:r>
    <w:r w:rsidRPr="00A202CF">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082F0" w14:textId="77777777" w:rsidR="007536F4" w:rsidRPr="00A202CF" w:rsidRDefault="00ED2AD7" w:rsidP="00B62E7F">
    <w:pPr>
      <w:pStyle w:val="Footer"/>
    </w:pPr>
    <w:r>
      <w:fldChar w:fldCharType="begin"/>
    </w:r>
    <w:r>
      <w:instrText xml:space="preserve"> STYLEREF  "tp submitter"  \* MERGEFORMAT </w:instrText>
    </w:r>
    <w:r>
      <w:fldChar w:fldCharType="separate"/>
    </w:r>
    <w:r w:rsidR="007536F4">
      <w:t>SBW Consulting, Inc.</w:t>
    </w:r>
    <w:r>
      <w:fldChar w:fldCharType="end"/>
    </w:r>
    <w:r w:rsidR="007536F4" w:rsidRPr="00A202CF">
      <w:tab/>
    </w:r>
    <w:r w:rsidR="007536F4" w:rsidRPr="00A202CF">
      <w:fldChar w:fldCharType="begin"/>
    </w:r>
    <w:r w:rsidR="007536F4" w:rsidRPr="00A202CF">
      <w:instrText xml:space="preserve"> PAGE </w:instrText>
    </w:r>
    <w:r w:rsidR="007536F4" w:rsidRPr="00A202CF">
      <w:fldChar w:fldCharType="separate"/>
    </w:r>
    <w:r w:rsidR="007536F4">
      <w:t>iii</w:t>
    </w:r>
    <w:r w:rsidR="007536F4" w:rsidRPr="00A202CF">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2425A" w14:textId="77777777" w:rsidR="007536F4" w:rsidRPr="00A202CF" w:rsidRDefault="007536F4" w:rsidP="001914F0">
    <w:pPr>
      <w:pStyle w:val="Footer"/>
    </w:pPr>
    <w:r w:rsidRPr="00A202CF">
      <w:fldChar w:fldCharType="begin"/>
    </w:r>
    <w:r w:rsidRPr="00A202CF">
      <w:instrText xml:space="preserve"> PAGE </w:instrText>
    </w:r>
    <w:r w:rsidRPr="00A202CF">
      <w:fldChar w:fldCharType="separate"/>
    </w:r>
    <w:r w:rsidR="00ED2AD7">
      <w:t>14</w:t>
    </w:r>
    <w:r w:rsidRPr="00A202CF">
      <w:fldChar w:fldCharType="end"/>
    </w:r>
    <w:r w:rsidRPr="00A202CF">
      <w:tab/>
      <w:t xml:space="preserve"> </w:t>
    </w:r>
    <w:r w:rsidR="00ED2AD7">
      <w:fldChar w:fldCharType="begin"/>
    </w:r>
    <w:r w:rsidR="00ED2AD7">
      <w:instrText xml:space="preserve"> STYLEREF  "tp submitter"  \* MERGEFORMAT </w:instrText>
    </w:r>
    <w:r w:rsidR="00ED2AD7">
      <w:fldChar w:fldCharType="separate"/>
    </w:r>
    <w:r w:rsidR="00ED2AD7" w:rsidRPr="00ED2AD7">
      <w:rPr>
        <w:bCs/>
      </w:rPr>
      <w:t>SBW Consulting, Inc.</w:t>
    </w:r>
    <w:r w:rsidR="00ED2AD7">
      <w:rPr>
        <w:bCs/>
      </w:rPr>
      <w:fldChar w:fldCharType="end"/>
    </w:r>
    <w:r w:rsidRPr="00A202CF">
      <w:t xml:space="preserve"> </w:t>
    </w:r>
  </w:p>
  <w:p w14:paraId="44486B35" w14:textId="77777777" w:rsidR="007536F4" w:rsidRDefault="007536F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32E83" w14:textId="77777777" w:rsidR="007536F4" w:rsidRPr="00A202CF" w:rsidRDefault="00F554C5" w:rsidP="00B62E7F">
    <w:pPr>
      <w:pStyle w:val="Footer"/>
    </w:pPr>
    <w:r w:rsidRPr="00FE13F3">
      <w:rPr>
        <w:rStyle w:val="chstrong"/>
        <w:b/>
      </w:rPr>
      <w:fldChar w:fldCharType="begin"/>
    </w:r>
    <w:r w:rsidRPr="00FE13F3">
      <w:rPr>
        <w:rStyle w:val="chstrong"/>
        <w:b/>
      </w:rPr>
      <w:instrText xml:space="preserve"> STYLEREF  "tp submitter"  \* MERGEFORMAT </w:instrText>
    </w:r>
    <w:r w:rsidRPr="00FE13F3">
      <w:rPr>
        <w:rStyle w:val="chstrong"/>
        <w:b/>
      </w:rPr>
      <w:fldChar w:fldCharType="separate"/>
    </w:r>
    <w:r w:rsidR="00ED2AD7">
      <w:rPr>
        <w:rStyle w:val="chstrong"/>
        <w:b/>
      </w:rPr>
      <w:t>SBW Consulting, Inc.</w:t>
    </w:r>
    <w:r w:rsidRPr="00FE13F3">
      <w:rPr>
        <w:rStyle w:val="chstrong"/>
        <w:b/>
      </w:rPr>
      <w:fldChar w:fldCharType="end"/>
    </w:r>
    <w:r w:rsidR="007536F4" w:rsidRPr="00A202CF">
      <w:tab/>
    </w:r>
    <w:r w:rsidR="007536F4" w:rsidRPr="00A202CF">
      <w:fldChar w:fldCharType="begin"/>
    </w:r>
    <w:r w:rsidR="007536F4" w:rsidRPr="00A202CF">
      <w:instrText xml:space="preserve"> PAGE </w:instrText>
    </w:r>
    <w:r w:rsidR="007536F4" w:rsidRPr="00A202CF">
      <w:fldChar w:fldCharType="separate"/>
    </w:r>
    <w:r w:rsidR="00ED2AD7">
      <w:t>13</w:t>
    </w:r>
    <w:r w:rsidR="007536F4" w:rsidRPr="00A202CF">
      <w:fldChar w:fldCharType="end"/>
    </w:r>
  </w:p>
  <w:p w14:paraId="0D8C5E77" w14:textId="77777777" w:rsidR="007536F4" w:rsidRDefault="007536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C7DFD" w14:textId="77777777" w:rsidR="00756A6D" w:rsidRDefault="00756A6D" w:rsidP="00076504">
      <w:pPr>
        <w:pStyle w:val="FootnoteText"/>
      </w:pPr>
      <w:r>
        <w:separator/>
      </w:r>
    </w:p>
  </w:footnote>
  <w:footnote w:type="continuationSeparator" w:id="0">
    <w:p w14:paraId="126346CF" w14:textId="77777777" w:rsidR="00756A6D" w:rsidRDefault="00756A6D" w:rsidP="00076504">
      <w:pPr>
        <w:pStyle w:val="FootnoteText"/>
      </w:pPr>
      <w:r>
        <w:continuationSeparator/>
      </w:r>
    </w:p>
  </w:footnote>
  <w:footnote w:type="continuationNotice" w:id="1">
    <w:p w14:paraId="6B8E314D" w14:textId="77777777" w:rsidR="00756A6D" w:rsidRDefault="00756A6D" w:rsidP="0007650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2B6D0" w14:textId="77777777" w:rsidR="007536F4" w:rsidRPr="0085156C" w:rsidRDefault="00ED2AD7" w:rsidP="00A33BAD">
    <w:pPr>
      <w:pStyle w:val="Header"/>
    </w:pPr>
    <w:r>
      <w:fldChar w:fldCharType="begin"/>
    </w:r>
    <w:r>
      <w:instrText xml:space="preserve"> TITLE   \* MERGEFORMAT </w:instrText>
    </w:r>
    <w:r>
      <w:fldChar w:fldCharType="separate"/>
    </w:r>
    <w:r w:rsidR="007536F4">
      <w:t>Efficiency Products for Compressed Air Blowing Applications</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298AE" w14:textId="77777777" w:rsidR="007536F4" w:rsidRPr="008759E8" w:rsidRDefault="00ED2AD7" w:rsidP="00854E38">
    <w:pPr>
      <w:pStyle w:val="Header"/>
    </w:pPr>
    <w:r>
      <w:fldChar w:fldCharType="begin"/>
    </w:r>
    <w:r>
      <w:instrText xml:space="preserve"> TITLE   \* MERGEFORMAT </w:instrText>
    </w:r>
    <w:r>
      <w:fldChar w:fldCharType="separate"/>
    </w:r>
    <w:r w:rsidR="007536F4">
      <w:t>Efficiency Products for Compressed Air Blowing Applications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DA53C" w14:textId="77777777" w:rsidR="007536F4" w:rsidRPr="0085156C" w:rsidRDefault="00ED2AD7" w:rsidP="00A33BAD">
    <w:pPr>
      <w:pStyle w:val="Header"/>
    </w:pPr>
    <w:r>
      <w:fldChar w:fldCharType="begin"/>
    </w:r>
    <w:r>
      <w:instrText xml:space="preserve"> TITLE   \* MERGEFORMAT </w:instrText>
    </w:r>
    <w:r>
      <w:fldChar w:fldCharType="separate"/>
    </w:r>
    <w:r w:rsidR="007536F4">
      <w:t>Efficiency Products for Compressed Air Blowing Applications</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07E2A" w14:textId="77777777" w:rsidR="007536F4" w:rsidRPr="008759E8" w:rsidRDefault="00ED2AD7" w:rsidP="00854E38">
    <w:pPr>
      <w:pStyle w:val="Header"/>
    </w:pPr>
    <w:r>
      <w:fldChar w:fldCharType="begin"/>
    </w:r>
    <w:r>
      <w:instrText xml:space="preserve"> TITLE   \* MERGEFORMAT </w:instrText>
    </w:r>
    <w:r>
      <w:fldChar w:fldCharType="separate"/>
    </w:r>
    <w:r w:rsidR="007536F4">
      <w:t>Efficiency Products for Compressed Air Blowing Applications</w:t>
    </w:r>
    <w:r>
      <w:fldChar w:fldCharType="end"/>
    </w:r>
  </w:p>
  <w:p w14:paraId="0044F78A" w14:textId="77777777" w:rsidR="007536F4" w:rsidRDefault="007536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19D0"/>
    <w:multiLevelType w:val="hybridMultilevel"/>
    <w:tmpl w:val="D6BA4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41B3B"/>
    <w:multiLevelType w:val="multilevel"/>
    <w:tmpl w:val="841E0D1C"/>
    <w:name w:val="linumBbase"/>
    <w:lvl w:ilvl="0">
      <w:start w:val="1"/>
      <w:numFmt w:val="none"/>
      <w:pStyle w:val="linumRestart"/>
      <w:lvlText w:val=""/>
      <w:lvlJc w:val="left"/>
      <w:pPr>
        <w:tabs>
          <w:tab w:val="num" w:pos="0"/>
        </w:tabs>
        <w:ind w:left="-283" w:firstLine="283"/>
      </w:pPr>
    </w:lvl>
    <w:lvl w:ilvl="1">
      <w:start w:val="1"/>
      <w:numFmt w:val="decimal"/>
      <w:lvlText w:val="%2"/>
      <w:lvlJc w:val="left"/>
      <w:pPr>
        <w:tabs>
          <w:tab w:val="num" w:pos="283"/>
        </w:tabs>
        <w:ind w:left="283" w:hanging="283"/>
      </w:pPr>
      <w:rPr>
        <w:b/>
      </w:rPr>
    </w:lvl>
    <w:lvl w:ilvl="2">
      <w:start w:val="1"/>
      <w:numFmt w:val="lowerLetter"/>
      <w:lvlText w:val="%3"/>
      <w:lvlJc w:val="left"/>
      <w:pPr>
        <w:tabs>
          <w:tab w:val="num" w:pos="567"/>
        </w:tabs>
        <w:ind w:left="567" w:hanging="284"/>
      </w:pPr>
      <w:rPr>
        <w:b/>
      </w:rPr>
    </w:lvl>
    <w:lvl w:ilvl="3">
      <w:start w:val="1"/>
      <w:numFmt w:val="lowerRoman"/>
      <w:lvlText w:val="%4"/>
      <w:lvlJc w:val="left"/>
      <w:pPr>
        <w:tabs>
          <w:tab w:val="num" w:pos="850"/>
        </w:tabs>
        <w:ind w:left="850" w:hanging="283"/>
      </w:pPr>
      <w:rPr>
        <w:b/>
      </w:rPr>
    </w:lvl>
    <w:lvl w:ilvl="4">
      <w:start w:val="1"/>
      <w:numFmt w:val="lowerLetter"/>
      <w:lvlText w:val=""/>
      <w:lvlJc w:val="left"/>
      <w:pPr>
        <w:ind w:left="1800" w:hanging="360"/>
      </w:p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2" w15:restartNumberingAfterBreak="0">
    <w:nsid w:val="0508339F"/>
    <w:multiLevelType w:val="multilevel"/>
    <w:tmpl w:val="0409001F"/>
    <w:numStyleLink w:val="111111"/>
  </w:abstractNum>
  <w:abstractNum w:abstractNumId="3" w15:restartNumberingAfterBreak="0">
    <w:nsid w:val="054E1F97"/>
    <w:multiLevelType w:val="multilevel"/>
    <w:tmpl w:val="47E6AB66"/>
    <w:numStyleLink w:val="libul2base"/>
  </w:abstractNum>
  <w:abstractNum w:abstractNumId="4" w15:restartNumberingAfterBreak="0">
    <w:nsid w:val="0566379C"/>
    <w:multiLevelType w:val="multilevel"/>
    <w:tmpl w:val="3E90A3EE"/>
    <w:name w:val="linumfld222"/>
    <w:lvl w:ilvl="0">
      <w:start w:val="1"/>
      <w:numFmt w:val="bullet"/>
      <w:lvlText w:val=""/>
      <w:lvlJc w:val="left"/>
      <w:pPr>
        <w:ind w:left="360" w:hanging="288"/>
      </w:pPr>
      <w:rPr>
        <w:rFonts w:ascii="Wingdings 2" w:hAnsi="Wingdings 2" w:hint="default"/>
        <w:sz w:val="16"/>
      </w:rPr>
    </w:lvl>
    <w:lvl w:ilvl="1">
      <w:start w:val="1"/>
      <w:numFmt w:val="decimal"/>
      <w:lvlText w:val="%2."/>
      <w:lvlJc w:val="left"/>
      <w:pPr>
        <w:ind w:left="720" w:hanging="288"/>
      </w:pPr>
      <w:rPr>
        <w:rFonts w:hint="default"/>
        <w:sz w:val="16"/>
      </w:rPr>
    </w:lvl>
    <w:lvl w:ilvl="2">
      <w:start w:val="1"/>
      <w:numFmt w:val="bullet"/>
      <w:lvlText w:val=""/>
      <w:lvlJc w:val="left"/>
      <w:pPr>
        <w:ind w:left="1080" w:hanging="216"/>
      </w:pPr>
      <w:rPr>
        <w:rFonts w:ascii="Wingdings 2" w:hAnsi="Wingdings 2"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70B6A19"/>
    <w:multiLevelType w:val="multilevel"/>
    <w:tmpl w:val="34BEAC0E"/>
    <w:lvl w:ilvl="0">
      <w:start w:val="1"/>
      <w:numFmt w:val="upperRoman"/>
      <w:lvlText w:val="%1."/>
      <w:lvlJc w:val="right"/>
      <w:pPr>
        <w:tabs>
          <w:tab w:val="num" w:pos="720"/>
        </w:tabs>
        <w:ind w:left="360" w:hanging="360"/>
      </w:pPr>
    </w:lvl>
    <w:lvl w:ilvl="1">
      <w:start w:val="1"/>
      <w:numFmt w:val="upperLetter"/>
      <w:lvlText w:val="%2."/>
      <w:lvlJc w:val="left"/>
      <w:pPr>
        <w:tabs>
          <w:tab w:val="num" w:pos="1440"/>
        </w:tabs>
        <w:ind w:left="792" w:hanging="432"/>
      </w:pPr>
    </w:lvl>
    <w:lvl w:ilvl="2">
      <w:start w:val="1"/>
      <w:numFmt w:val="lowerRoman"/>
      <w:lvlText w:val="%3."/>
      <w:lvlJc w:val="left"/>
      <w:pPr>
        <w:tabs>
          <w:tab w:val="num" w:pos="2160"/>
        </w:tabs>
        <w:ind w:left="1224" w:hanging="504"/>
      </w:pPr>
      <w:rPr>
        <w:rFonts w:hint="default"/>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6" w15:restartNumberingAfterBreak="0">
    <w:nsid w:val="07C41535"/>
    <w:multiLevelType w:val="hybridMultilevel"/>
    <w:tmpl w:val="8DB8512C"/>
    <w:lvl w:ilvl="0" w:tplc="9BD6D96A">
      <w:start w:val="1"/>
      <w:numFmt w:val="bullet"/>
      <w:pStyle w:val="tblbulletsm"/>
      <w:lvlText w:val=""/>
      <w:lvlJc w:val="left"/>
      <w:pPr>
        <w:tabs>
          <w:tab w:val="num" w:pos="612"/>
        </w:tabs>
        <w:ind w:left="612" w:hanging="360"/>
      </w:pPr>
      <w:rPr>
        <w:rFonts w:ascii="Wingdings" w:hAnsi="Wingdings" w:hint="default"/>
        <w:sz w:val="22"/>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7" w15:restartNumberingAfterBreak="0">
    <w:nsid w:val="101B0629"/>
    <w:multiLevelType w:val="multilevel"/>
    <w:tmpl w:val="B442E898"/>
    <w:styleLink w:val="AppxHeadings"/>
    <w:lvl w:ilvl="0">
      <w:start w:val="1"/>
      <w:numFmt w:val="upperLetter"/>
      <w:pStyle w:val="Heading1Appx"/>
      <w:suff w:val="space"/>
      <w:lvlText w:val="%1."/>
      <w:lvlJc w:val="left"/>
      <w:pPr>
        <w:ind w:left="0" w:firstLine="0"/>
      </w:pPr>
      <w:rPr>
        <w:rFonts w:hint="default"/>
      </w:rPr>
    </w:lvl>
    <w:lvl w:ilvl="1">
      <w:start w:val="1"/>
      <w:numFmt w:val="decimal"/>
      <w:pStyle w:val="Heading2Appx"/>
      <w:suff w:val="space"/>
      <w:lvlText w:val="%1.%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28816F8"/>
    <w:multiLevelType w:val="multilevel"/>
    <w:tmpl w:val="343E8F60"/>
    <w:lvl w:ilvl="0">
      <w:start w:val="1"/>
      <w:numFmt w:val="upperRoman"/>
      <w:lvlText w:val="%1."/>
      <w:lvlJc w:val="righ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9" w15:restartNumberingAfterBreak="0">
    <w:nsid w:val="13124F78"/>
    <w:multiLevelType w:val="multilevel"/>
    <w:tmpl w:val="AA645698"/>
    <w:name w:val="linumfld22222"/>
    <w:styleLink w:val="libulbase"/>
    <w:lvl w:ilvl="0">
      <w:start w:val="1"/>
      <w:numFmt w:val="bullet"/>
      <w:pStyle w:val="libul"/>
      <w:lvlText w:val=""/>
      <w:lvlJc w:val="left"/>
      <w:pPr>
        <w:ind w:left="360" w:hanging="288"/>
      </w:pPr>
      <w:rPr>
        <w:rFonts w:ascii="Wingdings 2" w:hAnsi="Wingdings 2" w:hint="default"/>
        <w:sz w:val="16"/>
      </w:rPr>
    </w:lvl>
    <w:lvl w:ilvl="1">
      <w:start w:val="1"/>
      <w:numFmt w:val="bullet"/>
      <w:pStyle w:val="libul2"/>
      <w:lvlText w:val=""/>
      <w:lvlJc w:val="left"/>
      <w:pPr>
        <w:ind w:left="720" w:hanging="288"/>
      </w:pPr>
      <w:rPr>
        <w:rFonts w:ascii="Wingdings 2" w:hAnsi="Wingdings 2" w:hint="default"/>
        <w:sz w:val="16"/>
      </w:rPr>
    </w:lvl>
    <w:lvl w:ilvl="2">
      <w:start w:val="1"/>
      <w:numFmt w:val="bullet"/>
      <w:pStyle w:val="libul3"/>
      <w:lvlText w:val=""/>
      <w:lvlJc w:val="left"/>
      <w:pPr>
        <w:ind w:left="1080" w:hanging="216"/>
      </w:pPr>
      <w:rPr>
        <w:rFonts w:ascii="Wingdings 2" w:hAnsi="Wingdings 2"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3DC0186"/>
    <w:multiLevelType w:val="multilevel"/>
    <w:tmpl w:val="0409001D"/>
    <w:name w:val="linumA2"/>
    <w:styleLink w:val="NumHeadingsTwo"/>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4A54397"/>
    <w:multiLevelType w:val="hybridMultilevel"/>
    <w:tmpl w:val="00947334"/>
    <w:lvl w:ilvl="0" w:tplc="A1F269D0">
      <w:start w:val="1"/>
      <w:numFmt w:val="bullet"/>
      <w:lvlText w:val=""/>
      <w:lvlJc w:val="left"/>
      <w:pPr>
        <w:tabs>
          <w:tab w:val="num" w:pos="1512"/>
        </w:tabs>
        <w:ind w:left="1512" w:hanging="360"/>
      </w:pPr>
      <w:rPr>
        <w:rFonts w:ascii="Wingdings" w:hAnsi="Wingdings" w:hint="default"/>
      </w:rPr>
    </w:lvl>
    <w:lvl w:ilvl="1" w:tplc="1FF44D46">
      <w:start w:val="1"/>
      <w:numFmt w:val="bullet"/>
      <w:pStyle w:val="res-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E03274"/>
    <w:multiLevelType w:val="multilevel"/>
    <w:tmpl w:val="F5626DE0"/>
    <w:name w:val="linumfld2222"/>
    <w:lvl w:ilvl="0">
      <w:start w:val="1"/>
      <w:numFmt w:val="decimal"/>
      <w:lvlText w:val="%1."/>
      <w:lvlJc w:val="right"/>
      <w:pPr>
        <w:ind w:left="360" w:hanging="72"/>
      </w:pPr>
      <w:rPr>
        <w:rFonts w:hint="default"/>
        <w:b/>
        <w:i w:val="0"/>
      </w:rPr>
    </w:lvl>
    <w:lvl w:ilvl="1">
      <w:start w:val="2"/>
      <w:numFmt w:val="lowerLetter"/>
      <w:lvlText w:val="%2."/>
      <w:lvlJc w:val="right"/>
      <w:pPr>
        <w:ind w:left="612" w:hanging="72"/>
      </w:pPr>
      <w:rPr>
        <w:rFonts w:hint="default"/>
        <w:b/>
        <w:i w:val="0"/>
      </w:rPr>
    </w:lvl>
    <w:lvl w:ilvl="2">
      <w:start w:val="1"/>
      <w:numFmt w:val="bullet"/>
      <w:lvlText w:val=""/>
      <w:lvlJc w:val="left"/>
      <w:pPr>
        <w:ind w:left="1080" w:hanging="216"/>
      </w:pPr>
      <w:rPr>
        <w:rFonts w:ascii="Wingdings 2" w:hAnsi="Wingdings 2" w:hint="default"/>
      </w:rPr>
    </w:lvl>
    <w:lvl w:ilvl="3">
      <w:start w:val="1"/>
      <w:numFmt w:val="decimal"/>
      <w:lvlText w:val="(%4)"/>
      <w:lvlJc w:val="left"/>
      <w:pPr>
        <w:ind w:left="1584" w:hanging="360"/>
      </w:pPr>
      <w:rPr>
        <w:rFonts w:hint="default"/>
      </w:rPr>
    </w:lvl>
    <w:lvl w:ilvl="4">
      <w:start w:val="1"/>
      <w:numFmt w:val="lowerLetter"/>
      <w:lvlText w:val="(%5)"/>
      <w:lvlJc w:val="left"/>
      <w:pPr>
        <w:ind w:left="1944" w:hanging="360"/>
      </w:pPr>
      <w:rPr>
        <w:rFonts w:hint="default"/>
      </w:rPr>
    </w:lvl>
    <w:lvl w:ilvl="5">
      <w:start w:val="1"/>
      <w:numFmt w:val="lowerRoman"/>
      <w:lvlText w:val="(%6)"/>
      <w:lvlJc w:val="left"/>
      <w:pPr>
        <w:ind w:left="2304" w:hanging="360"/>
      </w:pPr>
      <w:rPr>
        <w:rFonts w:hint="default"/>
      </w:rPr>
    </w:lvl>
    <w:lvl w:ilvl="6">
      <w:start w:val="1"/>
      <w:numFmt w:val="decimal"/>
      <w:lvlText w:val="%7."/>
      <w:lvlJc w:val="left"/>
      <w:pPr>
        <w:ind w:left="2664" w:hanging="360"/>
      </w:pPr>
      <w:rPr>
        <w:rFonts w:hint="default"/>
      </w:rPr>
    </w:lvl>
    <w:lvl w:ilvl="7">
      <w:start w:val="1"/>
      <w:numFmt w:val="lowerLetter"/>
      <w:lvlText w:val="%8."/>
      <w:lvlJc w:val="left"/>
      <w:pPr>
        <w:ind w:left="3024" w:hanging="360"/>
      </w:pPr>
      <w:rPr>
        <w:rFonts w:hint="default"/>
      </w:rPr>
    </w:lvl>
    <w:lvl w:ilvl="8">
      <w:start w:val="1"/>
      <w:numFmt w:val="lowerRoman"/>
      <w:lvlText w:val="%9."/>
      <w:lvlJc w:val="left"/>
      <w:pPr>
        <w:ind w:left="3384" w:hanging="360"/>
      </w:pPr>
      <w:rPr>
        <w:rFonts w:hint="default"/>
      </w:rPr>
    </w:lvl>
  </w:abstractNum>
  <w:abstractNum w:abstractNumId="13" w15:restartNumberingAfterBreak="0">
    <w:nsid w:val="1B134F2B"/>
    <w:multiLevelType w:val="multilevel"/>
    <w:tmpl w:val="00BA4316"/>
    <w:name w:val="linumA32"/>
    <w:numStyleLink w:val="linumbase"/>
  </w:abstractNum>
  <w:abstractNum w:abstractNumId="14" w15:restartNumberingAfterBreak="0">
    <w:nsid w:val="23BE5812"/>
    <w:multiLevelType w:val="multilevel"/>
    <w:tmpl w:val="47E6AB66"/>
    <w:styleLink w:val="libul2base"/>
    <w:lvl w:ilvl="0">
      <w:start w:val="1"/>
      <w:numFmt w:val="bullet"/>
      <w:pStyle w:val="libul20"/>
      <w:lvlText w:val=""/>
      <w:lvlJc w:val="left"/>
      <w:pPr>
        <w:tabs>
          <w:tab w:val="num" w:pos="432"/>
        </w:tabs>
        <w:ind w:left="720" w:hanging="288"/>
      </w:pPr>
      <w:rPr>
        <w:rFonts w:ascii="Wingdings 2" w:hAnsi="Wingdings 2" w:hint="default"/>
        <w:sz w:val="16"/>
      </w:rPr>
    </w:lvl>
    <w:lvl w:ilvl="1">
      <w:start w:val="1"/>
      <w:numFmt w:val="bullet"/>
      <w:pStyle w:val="libul22"/>
      <w:lvlText w:val=""/>
      <w:lvlJc w:val="left"/>
      <w:pPr>
        <w:tabs>
          <w:tab w:val="num" w:pos="792"/>
        </w:tabs>
        <w:ind w:left="1080" w:hanging="288"/>
      </w:pPr>
      <w:rPr>
        <w:rFonts w:ascii="Wingdings 2" w:hAnsi="Wingdings 2" w:hint="default"/>
        <w:sz w:val="16"/>
      </w:rPr>
    </w:lvl>
    <w:lvl w:ilvl="2">
      <w:start w:val="1"/>
      <w:numFmt w:val="bullet"/>
      <w:pStyle w:val="libul23"/>
      <w:lvlText w:val=""/>
      <w:lvlJc w:val="left"/>
      <w:pPr>
        <w:tabs>
          <w:tab w:val="num" w:pos="1224"/>
        </w:tabs>
        <w:ind w:left="1440" w:hanging="216"/>
      </w:pPr>
      <w:rPr>
        <w:rFonts w:ascii="Wingdings 2" w:hAnsi="Wingdings 2"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93516BA"/>
    <w:multiLevelType w:val="multilevel"/>
    <w:tmpl w:val="87CAD4C6"/>
    <w:lvl w:ilvl="0">
      <w:start w:val="3"/>
      <w:numFmt w:val="upperRoman"/>
      <w:lvlText w:val="%1."/>
      <w:lvlJc w:val="right"/>
      <w:pPr>
        <w:tabs>
          <w:tab w:val="num" w:pos="720"/>
        </w:tabs>
        <w:ind w:left="360" w:hanging="360"/>
      </w:pPr>
      <w:rPr>
        <w:rFonts w:hint="default"/>
      </w:rPr>
    </w:lvl>
    <w:lvl w:ilvl="1">
      <w:start w:val="1"/>
      <w:numFmt w:val="upperLetter"/>
      <w:lvlText w:val="%2."/>
      <w:lvlJc w:val="left"/>
      <w:pPr>
        <w:tabs>
          <w:tab w:val="num" w:pos="1440"/>
        </w:tabs>
        <w:ind w:left="792" w:hanging="432"/>
      </w:pPr>
      <w:rPr>
        <w:rFonts w:hint="default"/>
      </w:rPr>
    </w:lvl>
    <w:lvl w:ilvl="2">
      <w:start w:val="1"/>
      <w:numFmt w:val="lowerRoman"/>
      <w:lvlText w:val="%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6" w15:restartNumberingAfterBreak="0">
    <w:nsid w:val="2DC64EC9"/>
    <w:multiLevelType w:val="multilevel"/>
    <w:tmpl w:val="95E4B9F4"/>
    <w:name w:val="linumfld22222"/>
    <w:lvl w:ilvl="0">
      <w:start w:val="1"/>
      <w:numFmt w:val="decimal"/>
      <w:lvlText w:val="%1."/>
      <w:lvlJc w:val="right"/>
      <w:pPr>
        <w:ind w:left="360" w:hanging="72"/>
      </w:pPr>
      <w:rPr>
        <w:rFonts w:hint="default"/>
        <w:b/>
        <w:i w:val="0"/>
      </w:rPr>
    </w:lvl>
    <w:lvl w:ilvl="1">
      <w:start w:val="2"/>
      <w:numFmt w:val="lowerLetter"/>
      <w:lvlText w:val="%2."/>
      <w:lvlJc w:val="right"/>
      <w:pPr>
        <w:ind w:left="612" w:hanging="72"/>
      </w:pPr>
      <w:rPr>
        <w:rFonts w:hint="default"/>
        <w:b/>
        <w:i w:val="0"/>
      </w:rPr>
    </w:lvl>
    <w:lvl w:ilvl="2">
      <w:start w:val="1"/>
      <w:numFmt w:val="bullet"/>
      <w:lvlText w:val=""/>
      <w:lvlJc w:val="left"/>
      <w:pPr>
        <w:ind w:left="1080" w:hanging="216"/>
      </w:pPr>
      <w:rPr>
        <w:rFonts w:ascii="Wingdings 2" w:hAnsi="Wingdings 2" w:hint="default"/>
      </w:rPr>
    </w:lvl>
    <w:lvl w:ilvl="3">
      <w:start w:val="1"/>
      <w:numFmt w:val="decimal"/>
      <w:lvlText w:val="(%4)"/>
      <w:lvlJc w:val="left"/>
      <w:pPr>
        <w:ind w:left="1584" w:hanging="360"/>
      </w:pPr>
      <w:rPr>
        <w:rFonts w:hint="default"/>
      </w:rPr>
    </w:lvl>
    <w:lvl w:ilvl="4">
      <w:start w:val="1"/>
      <w:numFmt w:val="lowerLetter"/>
      <w:lvlText w:val="(%5)"/>
      <w:lvlJc w:val="left"/>
      <w:pPr>
        <w:ind w:left="1944" w:hanging="360"/>
      </w:pPr>
      <w:rPr>
        <w:rFonts w:hint="default"/>
      </w:rPr>
    </w:lvl>
    <w:lvl w:ilvl="5">
      <w:start w:val="1"/>
      <w:numFmt w:val="lowerRoman"/>
      <w:lvlText w:val="(%6)"/>
      <w:lvlJc w:val="left"/>
      <w:pPr>
        <w:ind w:left="2304" w:hanging="360"/>
      </w:pPr>
      <w:rPr>
        <w:rFonts w:hint="default"/>
      </w:rPr>
    </w:lvl>
    <w:lvl w:ilvl="6">
      <w:start w:val="1"/>
      <w:numFmt w:val="decimal"/>
      <w:lvlText w:val="%7."/>
      <w:lvlJc w:val="left"/>
      <w:pPr>
        <w:ind w:left="2664" w:hanging="360"/>
      </w:pPr>
      <w:rPr>
        <w:rFonts w:hint="default"/>
      </w:rPr>
    </w:lvl>
    <w:lvl w:ilvl="7">
      <w:start w:val="1"/>
      <w:numFmt w:val="lowerLetter"/>
      <w:lvlText w:val="%8."/>
      <w:lvlJc w:val="left"/>
      <w:pPr>
        <w:ind w:left="3024" w:hanging="360"/>
      </w:pPr>
      <w:rPr>
        <w:rFonts w:hint="default"/>
      </w:rPr>
    </w:lvl>
    <w:lvl w:ilvl="8">
      <w:start w:val="1"/>
      <w:numFmt w:val="lowerRoman"/>
      <w:lvlText w:val="%9."/>
      <w:lvlJc w:val="left"/>
      <w:pPr>
        <w:ind w:left="3384" w:hanging="360"/>
      </w:pPr>
      <w:rPr>
        <w:rFonts w:hint="default"/>
      </w:rPr>
    </w:lvl>
  </w:abstractNum>
  <w:abstractNum w:abstractNumId="17" w15:restartNumberingAfterBreak="0">
    <w:nsid w:val="2ED31840"/>
    <w:multiLevelType w:val="multilevel"/>
    <w:tmpl w:val="B70A7E0E"/>
    <w:lvl w:ilvl="0">
      <w:start w:val="1"/>
      <w:numFmt w:val="upperRoman"/>
      <w:lvlText w:val="%1."/>
      <w:lvlJc w:val="right"/>
      <w:pPr>
        <w:tabs>
          <w:tab w:val="num" w:pos="720"/>
        </w:tabs>
        <w:ind w:left="360" w:hanging="360"/>
      </w:pPr>
      <w:rPr>
        <w:rFonts w:hint="default"/>
      </w:rPr>
    </w:lvl>
    <w:lvl w:ilvl="1">
      <w:start w:val="1"/>
      <w:numFmt w:val="upperLetter"/>
      <w:lvlText w:val="%2."/>
      <w:lvlJc w:val="left"/>
      <w:pPr>
        <w:tabs>
          <w:tab w:val="num" w:pos="1440"/>
        </w:tabs>
        <w:ind w:left="792" w:hanging="432"/>
      </w:pPr>
      <w:rPr>
        <w:rFonts w:hint="default"/>
      </w:rPr>
    </w:lvl>
    <w:lvl w:ilvl="2">
      <w:start w:val="1"/>
      <w:numFmt w:val="lowerRoman"/>
      <w:lvlText w:val="%3."/>
      <w:lvlJc w:val="left"/>
      <w:pPr>
        <w:tabs>
          <w:tab w:val="num" w:pos="2160"/>
        </w:tabs>
        <w:ind w:left="1224" w:hanging="504"/>
      </w:pPr>
      <w:rPr>
        <w:rFonts w:hint="default"/>
      </w:rPr>
    </w:lvl>
    <w:lvl w:ilvl="3">
      <w:start w:val="1"/>
      <w:numFmt w:val="lowerLetter"/>
      <w:lvlText w:val="%4."/>
      <w:lvlJc w:val="left"/>
      <w:pPr>
        <w:tabs>
          <w:tab w:val="num" w:pos="2880"/>
        </w:tabs>
        <w:ind w:left="1728" w:hanging="648"/>
      </w:pPr>
      <w:rPr>
        <w:rFonts w:hint="default"/>
      </w:rPr>
    </w:lvl>
    <w:lvl w:ilvl="4">
      <w:start w:val="1"/>
      <w:numFmt w:val="decimal"/>
      <w:lvlText w:val="%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8" w15:restartNumberingAfterBreak="0">
    <w:nsid w:val="2FCA2247"/>
    <w:multiLevelType w:val="hybridMultilevel"/>
    <w:tmpl w:val="663C9BA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347E77F6"/>
    <w:multiLevelType w:val="hybridMultilevel"/>
    <w:tmpl w:val="C4BC0DB6"/>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0" w15:restartNumberingAfterBreak="0">
    <w:nsid w:val="36CE3A13"/>
    <w:multiLevelType w:val="multilevel"/>
    <w:tmpl w:val="46CA223A"/>
    <w:name w:val="linum2fld"/>
    <w:styleLink w:val="linum2base"/>
    <w:lvl w:ilvl="0">
      <w:start w:val="1"/>
      <w:numFmt w:val="decimal"/>
      <w:pStyle w:val="linum2"/>
      <w:lvlText w:val="%1."/>
      <w:lvlJc w:val="right"/>
      <w:pPr>
        <w:ind w:left="720" w:hanging="72"/>
      </w:pPr>
      <w:rPr>
        <w:rFonts w:hint="default"/>
        <w:b/>
        <w:i w:val="0"/>
      </w:rPr>
    </w:lvl>
    <w:lvl w:ilvl="1">
      <w:start w:val="1"/>
      <w:numFmt w:val="lowerLetter"/>
      <w:pStyle w:val="linum22"/>
      <w:lvlText w:val="%2."/>
      <w:lvlJc w:val="right"/>
      <w:pPr>
        <w:ind w:left="1080" w:hanging="72"/>
      </w:pPr>
      <w:rPr>
        <w:rFonts w:hint="default"/>
        <w:b/>
        <w:i w:val="0"/>
      </w:rPr>
    </w:lvl>
    <w:lvl w:ilvl="2">
      <w:start w:val="1"/>
      <w:numFmt w:val="bullet"/>
      <w:pStyle w:val="linum23"/>
      <w:lvlText w:val=""/>
      <w:lvlJc w:val="left"/>
      <w:pPr>
        <w:ind w:left="1440" w:hanging="216"/>
      </w:pPr>
      <w:rPr>
        <w:rFonts w:ascii="Wingdings 2" w:hAnsi="Wingdings 2" w:hint="default"/>
      </w:rPr>
    </w:lvl>
    <w:lvl w:ilvl="3">
      <w:start w:val="1"/>
      <w:numFmt w:val="decimal"/>
      <w:lvlText w:val="(%4)"/>
      <w:lvlJc w:val="left"/>
      <w:pPr>
        <w:ind w:left="1368" w:hanging="360"/>
      </w:pPr>
      <w:rPr>
        <w:rFonts w:hint="default"/>
      </w:rPr>
    </w:lvl>
    <w:lvl w:ilvl="4">
      <w:start w:val="1"/>
      <w:numFmt w:val="lowerLetter"/>
      <w:lvlText w:val="(%5)"/>
      <w:lvlJc w:val="left"/>
      <w:pPr>
        <w:ind w:left="1728" w:hanging="360"/>
      </w:pPr>
      <w:rPr>
        <w:rFonts w:hint="default"/>
      </w:rPr>
    </w:lvl>
    <w:lvl w:ilvl="5">
      <w:start w:val="1"/>
      <w:numFmt w:val="lowerRoman"/>
      <w:lvlText w:val="(%6)"/>
      <w:lvlJc w:val="left"/>
      <w:pPr>
        <w:ind w:left="2088" w:hanging="360"/>
      </w:pPr>
      <w:rPr>
        <w:rFonts w:hint="default"/>
      </w:rPr>
    </w:lvl>
    <w:lvl w:ilvl="6">
      <w:start w:val="1"/>
      <w:numFmt w:val="decimal"/>
      <w:lvlText w:val="%7."/>
      <w:lvlJc w:val="left"/>
      <w:pPr>
        <w:ind w:left="2448" w:hanging="360"/>
      </w:pPr>
      <w:rPr>
        <w:rFonts w:hint="default"/>
      </w:rPr>
    </w:lvl>
    <w:lvl w:ilvl="7">
      <w:start w:val="1"/>
      <w:numFmt w:val="lowerLetter"/>
      <w:lvlText w:val="%8."/>
      <w:lvlJc w:val="left"/>
      <w:pPr>
        <w:ind w:left="2808" w:hanging="360"/>
      </w:pPr>
      <w:rPr>
        <w:rFonts w:hint="default"/>
      </w:rPr>
    </w:lvl>
    <w:lvl w:ilvl="8">
      <w:start w:val="1"/>
      <w:numFmt w:val="lowerRoman"/>
      <w:lvlText w:val="%9."/>
      <w:lvlJc w:val="left"/>
      <w:pPr>
        <w:ind w:left="3168" w:hanging="360"/>
      </w:pPr>
      <w:rPr>
        <w:rFonts w:hint="default"/>
      </w:rPr>
    </w:lvl>
  </w:abstractNum>
  <w:abstractNum w:abstractNumId="21" w15:restartNumberingAfterBreak="0">
    <w:nsid w:val="45884153"/>
    <w:multiLevelType w:val="multilevel"/>
    <w:tmpl w:val="00BA4316"/>
    <w:name w:val="linumfld22222"/>
    <w:lvl w:ilvl="0">
      <w:start w:val="1"/>
      <w:numFmt w:val="decimal"/>
      <w:pStyle w:val="linum"/>
      <w:lvlText w:val="%1."/>
      <w:lvlJc w:val="right"/>
      <w:pPr>
        <w:ind w:left="360" w:hanging="72"/>
      </w:pPr>
      <w:rPr>
        <w:rFonts w:hint="default"/>
        <w:b/>
        <w:i w:val="0"/>
      </w:rPr>
    </w:lvl>
    <w:lvl w:ilvl="1">
      <w:start w:val="1"/>
      <w:numFmt w:val="lowerLetter"/>
      <w:pStyle w:val="linum20"/>
      <w:lvlText w:val="%2."/>
      <w:lvlJc w:val="right"/>
      <w:pPr>
        <w:ind w:left="612" w:hanging="72"/>
      </w:pPr>
      <w:rPr>
        <w:rFonts w:hint="default"/>
        <w:b/>
        <w:i w:val="0"/>
      </w:rPr>
    </w:lvl>
    <w:lvl w:ilvl="2">
      <w:start w:val="1"/>
      <w:numFmt w:val="bullet"/>
      <w:pStyle w:val="linum3"/>
      <w:lvlText w:val=""/>
      <w:lvlJc w:val="left"/>
      <w:pPr>
        <w:ind w:left="1080" w:hanging="216"/>
      </w:pPr>
      <w:rPr>
        <w:rFonts w:ascii="Wingdings 2" w:hAnsi="Wingdings 2" w:hint="default"/>
      </w:rPr>
    </w:lvl>
    <w:lvl w:ilvl="3">
      <w:start w:val="1"/>
      <w:numFmt w:val="decimal"/>
      <w:lvlText w:val="(%4)"/>
      <w:lvlJc w:val="left"/>
      <w:pPr>
        <w:ind w:left="1584" w:hanging="360"/>
      </w:pPr>
      <w:rPr>
        <w:rFonts w:hint="default"/>
      </w:rPr>
    </w:lvl>
    <w:lvl w:ilvl="4">
      <w:start w:val="1"/>
      <w:numFmt w:val="lowerLetter"/>
      <w:lvlText w:val="(%5)"/>
      <w:lvlJc w:val="left"/>
      <w:pPr>
        <w:ind w:left="1944" w:hanging="360"/>
      </w:pPr>
      <w:rPr>
        <w:rFonts w:hint="default"/>
      </w:rPr>
    </w:lvl>
    <w:lvl w:ilvl="5">
      <w:start w:val="1"/>
      <w:numFmt w:val="lowerRoman"/>
      <w:lvlText w:val="(%6)"/>
      <w:lvlJc w:val="left"/>
      <w:pPr>
        <w:ind w:left="2304" w:hanging="360"/>
      </w:pPr>
      <w:rPr>
        <w:rFonts w:hint="default"/>
      </w:rPr>
    </w:lvl>
    <w:lvl w:ilvl="6">
      <w:start w:val="1"/>
      <w:numFmt w:val="decimal"/>
      <w:lvlText w:val="%7."/>
      <w:lvlJc w:val="left"/>
      <w:pPr>
        <w:ind w:left="2664" w:hanging="360"/>
      </w:pPr>
      <w:rPr>
        <w:rFonts w:hint="default"/>
      </w:rPr>
    </w:lvl>
    <w:lvl w:ilvl="7">
      <w:start w:val="1"/>
      <w:numFmt w:val="lowerLetter"/>
      <w:lvlText w:val="%8."/>
      <w:lvlJc w:val="left"/>
      <w:pPr>
        <w:ind w:left="3024" w:hanging="360"/>
      </w:pPr>
      <w:rPr>
        <w:rFonts w:hint="default"/>
      </w:rPr>
    </w:lvl>
    <w:lvl w:ilvl="8">
      <w:start w:val="1"/>
      <w:numFmt w:val="lowerRoman"/>
      <w:lvlText w:val="%9."/>
      <w:lvlJc w:val="left"/>
      <w:pPr>
        <w:ind w:left="3384" w:hanging="360"/>
      </w:pPr>
      <w:rPr>
        <w:rFonts w:hint="default"/>
      </w:rPr>
    </w:lvl>
  </w:abstractNum>
  <w:abstractNum w:abstractNumId="22" w15:restartNumberingAfterBreak="0">
    <w:nsid w:val="461C5BEB"/>
    <w:multiLevelType w:val="hybridMultilevel"/>
    <w:tmpl w:val="2AD0B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8E0BBF"/>
    <w:multiLevelType w:val="multilevel"/>
    <w:tmpl w:val="00BA4316"/>
    <w:name w:val="linumfld"/>
    <w:styleLink w:val="linumbase"/>
    <w:lvl w:ilvl="0">
      <w:start w:val="1"/>
      <w:numFmt w:val="decimal"/>
      <w:lvlText w:val="%1."/>
      <w:lvlJc w:val="right"/>
      <w:pPr>
        <w:ind w:left="360" w:hanging="72"/>
      </w:pPr>
      <w:rPr>
        <w:rFonts w:hint="default"/>
        <w:b/>
        <w:i w:val="0"/>
      </w:rPr>
    </w:lvl>
    <w:lvl w:ilvl="1">
      <w:start w:val="1"/>
      <w:numFmt w:val="lowerLetter"/>
      <w:lvlText w:val="%2."/>
      <w:lvlJc w:val="right"/>
      <w:pPr>
        <w:ind w:left="612" w:hanging="72"/>
      </w:pPr>
      <w:rPr>
        <w:rFonts w:hint="default"/>
        <w:b/>
        <w:i w:val="0"/>
      </w:rPr>
    </w:lvl>
    <w:lvl w:ilvl="2">
      <w:start w:val="1"/>
      <w:numFmt w:val="bullet"/>
      <w:lvlText w:val=""/>
      <w:lvlJc w:val="left"/>
      <w:pPr>
        <w:ind w:left="1080" w:hanging="216"/>
      </w:pPr>
      <w:rPr>
        <w:rFonts w:ascii="Wingdings 2" w:hAnsi="Wingdings 2" w:hint="default"/>
      </w:rPr>
    </w:lvl>
    <w:lvl w:ilvl="3">
      <w:start w:val="1"/>
      <w:numFmt w:val="decimal"/>
      <w:lvlText w:val="(%4)"/>
      <w:lvlJc w:val="left"/>
      <w:pPr>
        <w:ind w:left="1584" w:hanging="360"/>
      </w:pPr>
      <w:rPr>
        <w:rFonts w:hint="default"/>
      </w:rPr>
    </w:lvl>
    <w:lvl w:ilvl="4">
      <w:start w:val="1"/>
      <w:numFmt w:val="lowerLetter"/>
      <w:lvlText w:val="(%5)"/>
      <w:lvlJc w:val="left"/>
      <w:pPr>
        <w:ind w:left="1944" w:hanging="360"/>
      </w:pPr>
      <w:rPr>
        <w:rFonts w:hint="default"/>
      </w:rPr>
    </w:lvl>
    <w:lvl w:ilvl="5">
      <w:start w:val="1"/>
      <w:numFmt w:val="lowerRoman"/>
      <w:lvlText w:val="(%6)"/>
      <w:lvlJc w:val="left"/>
      <w:pPr>
        <w:ind w:left="2304" w:hanging="360"/>
      </w:pPr>
      <w:rPr>
        <w:rFonts w:hint="default"/>
      </w:rPr>
    </w:lvl>
    <w:lvl w:ilvl="6">
      <w:start w:val="1"/>
      <w:numFmt w:val="decimal"/>
      <w:lvlText w:val="%7."/>
      <w:lvlJc w:val="left"/>
      <w:pPr>
        <w:ind w:left="2664" w:hanging="360"/>
      </w:pPr>
      <w:rPr>
        <w:rFonts w:hint="default"/>
      </w:rPr>
    </w:lvl>
    <w:lvl w:ilvl="7">
      <w:start w:val="1"/>
      <w:numFmt w:val="lowerLetter"/>
      <w:lvlText w:val="%8."/>
      <w:lvlJc w:val="left"/>
      <w:pPr>
        <w:ind w:left="3024" w:hanging="360"/>
      </w:pPr>
      <w:rPr>
        <w:rFonts w:hint="default"/>
      </w:rPr>
    </w:lvl>
    <w:lvl w:ilvl="8">
      <w:start w:val="1"/>
      <w:numFmt w:val="lowerRoman"/>
      <w:lvlText w:val="%9."/>
      <w:lvlJc w:val="left"/>
      <w:pPr>
        <w:ind w:left="3384" w:hanging="360"/>
      </w:pPr>
      <w:rPr>
        <w:rFonts w:hint="default"/>
      </w:rPr>
    </w:lvl>
  </w:abstractNum>
  <w:abstractNum w:abstractNumId="24" w15:restartNumberingAfterBreak="0">
    <w:nsid w:val="4AB37353"/>
    <w:multiLevelType w:val="multilevel"/>
    <w:tmpl w:val="04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5" w15:restartNumberingAfterBreak="0">
    <w:nsid w:val="4D1E2D3D"/>
    <w:multiLevelType w:val="multilevel"/>
    <w:tmpl w:val="0409001D"/>
    <w:name w:val="linumA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F1B75B1"/>
    <w:multiLevelType w:val="multilevel"/>
    <w:tmpl w:val="4ED25B5E"/>
    <w:lvl w:ilvl="0">
      <w:start w:val="3"/>
      <w:numFmt w:val="upperRoman"/>
      <w:lvlText w:val="%1."/>
      <w:lvlJc w:val="right"/>
      <w:pPr>
        <w:tabs>
          <w:tab w:val="num" w:pos="720"/>
        </w:tabs>
        <w:ind w:left="360" w:hanging="360"/>
      </w:pPr>
      <w:rPr>
        <w:rFonts w:hint="default"/>
      </w:rPr>
    </w:lvl>
    <w:lvl w:ilvl="1">
      <w:start w:val="1"/>
      <w:numFmt w:val="upperLetter"/>
      <w:lvlText w:val="%2."/>
      <w:lvlJc w:val="left"/>
      <w:pPr>
        <w:tabs>
          <w:tab w:val="num" w:pos="1440"/>
        </w:tabs>
        <w:ind w:left="792" w:hanging="432"/>
      </w:pPr>
      <w:rPr>
        <w:rFonts w:hint="default"/>
      </w:rPr>
    </w:lvl>
    <w:lvl w:ilvl="2">
      <w:start w:val="1"/>
      <w:numFmt w:val="lowerRoman"/>
      <w:lvlText w:val="%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7" w15:restartNumberingAfterBreak="0">
    <w:nsid w:val="51877381"/>
    <w:multiLevelType w:val="multilevel"/>
    <w:tmpl w:val="ED80D26E"/>
    <w:lvl w:ilvl="0">
      <w:start w:val="1"/>
      <w:numFmt w:val="upperRoman"/>
      <w:lvlText w:val="%1."/>
      <w:lvlJc w:val="right"/>
      <w:pPr>
        <w:tabs>
          <w:tab w:val="num" w:pos="720"/>
        </w:tabs>
        <w:ind w:left="360" w:hanging="360"/>
      </w:pPr>
    </w:lvl>
    <w:lvl w:ilvl="1">
      <w:start w:val="1"/>
      <w:numFmt w:val="upperLetter"/>
      <w:lvlText w:val="%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8" w15:restartNumberingAfterBreak="0">
    <w:nsid w:val="59834230"/>
    <w:multiLevelType w:val="hybridMultilevel"/>
    <w:tmpl w:val="145A17CE"/>
    <w:name w:val="linum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9EC750A"/>
    <w:multiLevelType w:val="hybridMultilevel"/>
    <w:tmpl w:val="E18C6370"/>
    <w:lvl w:ilvl="0" w:tplc="225218C8">
      <w:start w:val="1"/>
      <w:numFmt w:val="bullet"/>
      <w:pStyle w:val="tblbullet"/>
      <w:lvlText w:val=""/>
      <w:lvlJc w:val="left"/>
      <w:pPr>
        <w:tabs>
          <w:tab w:val="num" w:pos="522"/>
        </w:tabs>
        <w:ind w:left="522" w:hanging="360"/>
      </w:pPr>
      <w:rPr>
        <w:rFonts w:ascii="Wingdings" w:hAnsi="Wingdings" w:hint="default"/>
        <w:sz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0" w15:restartNumberingAfterBreak="0">
    <w:nsid w:val="5DDC0BE0"/>
    <w:multiLevelType w:val="multilevel"/>
    <w:tmpl w:val="00BA4316"/>
    <w:name w:val="linumfld2"/>
    <w:numStyleLink w:val="linumbase"/>
  </w:abstractNum>
  <w:abstractNum w:abstractNumId="31" w15:restartNumberingAfterBreak="0">
    <w:nsid w:val="64956BDF"/>
    <w:multiLevelType w:val="multilevel"/>
    <w:tmpl w:val="197AE0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7922BDD"/>
    <w:multiLevelType w:val="multilevel"/>
    <w:tmpl w:val="AA6A40CC"/>
    <w:lvl w:ilvl="0">
      <w:start w:val="1"/>
      <w:numFmt w:val="upperRoman"/>
      <w:lvlText w:val="%1."/>
      <w:lvlJc w:val="right"/>
      <w:pPr>
        <w:tabs>
          <w:tab w:val="num" w:pos="720"/>
        </w:tabs>
        <w:ind w:left="360" w:hanging="360"/>
      </w:pPr>
    </w:lvl>
    <w:lvl w:ilvl="1">
      <w:start w:val="1"/>
      <w:numFmt w:val="upperLetter"/>
      <w:lvlText w:val="%2."/>
      <w:lvlJc w:val="left"/>
      <w:pPr>
        <w:tabs>
          <w:tab w:val="num" w:pos="1440"/>
        </w:tabs>
        <w:ind w:left="792" w:hanging="432"/>
      </w:pPr>
    </w:lvl>
    <w:lvl w:ilvl="2">
      <w:start w:val="1"/>
      <w:numFmt w:val="lowerRoman"/>
      <w:lvlText w:val="%3."/>
      <w:lvlJc w:val="left"/>
      <w:pPr>
        <w:tabs>
          <w:tab w:val="num" w:pos="2160"/>
        </w:tabs>
        <w:ind w:left="1224" w:hanging="504"/>
      </w:pPr>
      <w:rPr>
        <w:rFonts w:hint="default"/>
      </w:rPr>
    </w:lvl>
    <w:lvl w:ilvl="3">
      <w:start w:val="1"/>
      <w:numFmt w:val="lowerLetter"/>
      <w:lvlText w:val="%4."/>
      <w:lvlJc w:val="left"/>
      <w:pPr>
        <w:tabs>
          <w:tab w:val="num" w:pos="2880"/>
        </w:tabs>
        <w:ind w:left="1728" w:hanging="648"/>
      </w:pPr>
    </w:lvl>
    <w:lvl w:ilvl="4">
      <w:start w:val="1"/>
      <w:numFmt w:val="decimal"/>
      <w:lvlText w:val="%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33" w15:restartNumberingAfterBreak="0">
    <w:nsid w:val="68956D6E"/>
    <w:multiLevelType w:val="multilevel"/>
    <w:tmpl w:val="7DB04ABE"/>
    <w:styleLink w:val="NumHeadings"/>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7.%6."/>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34" w15:restartNumberingAfterBreak="0">
    <w:nsid w:val="73055082"/>
    <w:multiLevelType w:val="multilevel"/>
    <w:tmpl w:val="7B86367E"/>
    <w:name w:val="items"/>
    <w:lvl w:ilvl="0">
      <w:start w:val="1"/>
      <w:numFmt w:val="none"/>
      <w:lvlText w:val=""/>
      <w:lvlJc w:val="left"/>
      <w:pPr>
        <w:tabs>
          <w:tab w:val="num" w:pos="0"/>
        </w:tabs>
        <w:ind w:left="-283" w:firstLine="283"/>
      </w:pPr>
    </w:lvl>
    <w:lvl w:ilvl="1">
      <w:start w:val="1"/>
      <w:numFmt w:val="decimal"/>
      <w:pStyle w:val="ListNumber"/>
      <w:lvlText w:val="%2"/>
      <w:lvlJc w:val="left"/>
      <w:pPr>
        <w:tabs>
          <w:tab w:val="num" w:pos="283"/>
        </w:tabs>
        <w:ind w:left="283" w:hanging="283"/>
      </w:pPr>
      <w:rPr>
        <w:b/>
      </w:rPr>
    </w:lvl>
    <w:lvl w:ilvl="2">
      <w:start w:val="1"/>
      <w:numFmt w:val="lowerLetter"/>
      <w:pStyle w:val="ListNumber2"/>
      <w:lvlText w:val="%3"/>
      <w:lvlJc w:val="left"/>
      <w:pPr>
        <w:tabs>
          <w:tab w:val="num" w:pos="567"/>
        </w:tabs>
        <w:ind w:left="567" w:hanging="284"/>
      </w:pPr>
      <w:rPr>
        <w:b/>
      </w:rPr>
    </w:lvl>
    <w:lvl w:ilvl="3">
      <w:start w:val="1"/>
      <w:numFmt w:val="lowerRoman"/>
      <w:pStyle w:val="ListNumber3"/>
      <w:lvlText w:val="%4"/>
      <w:lvlJc w:val="left"/>
      <w:pPr>
        <w:tabs>
          <w:tab w:val="num" w:pos="850"/>
        </w:tabs>
        <w:ind w:left="850" w:hanging="283"/>
      </w:pPr>
      <w:rPr>
        <w:b/>
      </w:rPr>
    </w:lvl>
    <w:lvl w:ilvl="4">
      <w:start w:val="1"/>
      <w:numFmt w:val="lowerLetter"/>
      <w:lvlText w:val=""/>
      <w:lvlJc w:val="left"/>
      <w:pPr>
        <w:ind w:left="1800" w:hanging="360"/>
      </w:p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35" w15:restartNumberingAfterBreak="0">
    <w:nsid w:val="7CC02336"/>
    <w:multiLevelType w:val="hybridMultilevel"/>
    <w:tmpl w:val="143232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6" w15:restartNumberingAfterBreak="0">
    <w:nsid w:val="7DA621DA"/>
    <w:multiLevelType w:val="hybridMultilevel"/>
    <w:tmpl w:val="DDDE4E1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9"/>
  </w:num>
  <w:num w:numId="2">
    <w:abstractNumId w:val="24"/>
  </w:num>
  <w:num w:numId="3">
    <w:abstractNumId w:val="11"/>
  </w:num>
  <w:num w:numId="4">
    <w:abstractNumId w:val="33"/>
    <w:lvlOverride w:ilvl="0">
      <w:lvl w:ilvl="0">
        <w:start w:val="1"/>
        <w:numFmt w:val="decimal"/>
        <w:pStyle w:val="Heading1"/>
        <w:suff w:val="space"/>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rPr>
      </w:lvl>
    </w:lvlOverride>
    <w:lvlOverride w:ilvl="2">
      <w:lvl w:ilvl="2">
        <w:start w:val="1"/>
        <w:numFmt w:val="decimal"/>
        <w:pStyle w:val="Heading3"/>
        <w:suff w:val="space"/>
        <w:lvlText w:val="%1.%2.%3."/>
        <w:lvlJc w:val="left"/>
        <w:pPr>
          <w:ind w:left="0" w:firstLine="0"/>
        </w:pPr>
        <w:rPr>
          <w:rFonts w:hint="default"/>
        </w:rPr>
      </w:lvl>
    </w:lvlOverride>
    <w:lvlOverride w:ilvl="3">
      <w:lvl w:ilvl="3">
        <w:start w:val="1"/>
        <w:numFmt w:val="decimal"/>
        <w:pStyle w:val="Heading4"/>
        <w:suff w:val="space"/>
        <w:lvlText w:val="%1.%2.%3.%4."/>
        <w:lvlJc w:val="left"/>
        <w:pPr>
          <w:ind w:left="0" w:firstLine="0"/>
        </w:pPr>
        <w:rPr>
          <w:rFonts w:hint="default"/>
        </w:rPr>
      </w:lvl>
    </w:lvlOverride>
    <w:lvlOverride w:ilvl="4">
      <w:lvl w:ilvl="4">
        <w:start w:val="1"/>
        <w:numFmt w:val="decimal"/>
        <w:pStyle w:val="Heading5"/>
        <w:suff w:val="space"/>
        <w:lvlText w:val="%1.%2.%3.%4.%5."/>
        <w:lvlJc w:val="left"/>
        <w:pPr>
          <w:ind w:left="0" w:firstLine="0"/>
        </w:pPr>
        <w:rPr>
          <w:rFonts w:hint="default"/>
        </w:rPr>
      </w:lvl>
    </w:lvlOverride>
    <w:lvlOverride w:ilvl="5">
      <w:lvl w:ilvl="5">
        <w:start w:val="1"/>
        <w:numFmt w:val="decimal"/>
        <w:pStyle w:val="Heading6"/>
        <w:suff w:val="space"/>
        <w:lvlText w:val="%1.%2.%3.%4.%5.%6."/>
        <w:lvlJc w:val="left"/>
        <w:pPr>
          <w:ind w:left="0" w:firstLine="0"/>
        </w:pPr>
        <w:rPr>
          <w:rFonts w:hint="default"/>
        </w:rPr>
      </w:lvl>
    </w:lvlOverride>
    <w:lvlOverride w:ilvl="6">
      <w:lvl w:ilvl="6">
        <w:start w:val="1"/>
        <w:numFmt w:val="decimal"/>
        <w:pStyle w:val="Heading7"/>
        <w:suff w:val="space"/>
        <w:lvlText w:val="%1.%2.%3.%4.%5.%7.%6."/>
        <w:lvlJc w:val="left"/>
        <w:pPr>
          <w:ind w:left="0" w:firstLine="0"/>
        </w:pPr>
        <w:rPr>
          <w:rFonts w:hint="default"/>
        </w:rPr>
      </w:lvl>
    </w:lvlOverride>
    <w:lvlOverride w:ilvl="7">
      <w:lvl w:ilvl="7">
        <w:start w:val="1"/>
        <w:numFmt w:val="decimal"/>
        <w:pStyle w:val="Heading8"/>
        <w:suff w:val="space"/>
        <w:lvlText w:val="%1.%2.%3.%4.%5.%6.%7.%8."/>
        <w:lvlJc w:val="left"/>
        <w:pPr>
          <w:ind w:left="0" w:firstLine="0"/>
        </w:pPr>
        <w:rPr>
          <w:rFonts w:hint="default"/>
        </w:rPr>
      </w:lvl>
    </w:lvlOverride>
    <w:lvlOverride w:ilvl="8">
      <w:lvl w:ilvl="8">
        <w:start w:val="1"/>
        <w:numFmt w:val="decimal"/>
        <w:pStyle w:val="Heading9"/>
        <w:suff w:val="space"/>
        <w:lvlText w:val="%1.%2.%3.%4.%5.%6.%7.%8.%9."/>
        <w:lvlJc w:val="left"/>
        <w:pPr>
          <w:ind w:left="0" w:firstLine="0"/>
        </w:pPr>
        <w:rPr>
          <w:rFonts w:hint="default"/>
        </w:rPr>
      </w:lvl>
    </w:lvlOverride>
  </w:num>
  <w:num w:numId="5">
    <w:abstractNumId w:val="10"/>
  </w:num>
  <w:num w:numId="6">
    <w:abstractNumId w:val="6"/>
  </w:num>
  <w:num w:numId="7">
    <w:abstractNumId w:val="7"/>
  </w:num>
  <w:num w:numId="8">
    <w:abstractNumId w:val="23"/>
  </w:num>
  <w:num w:numId="9">
    <w:abstractNumId w:val="1"/>
  </w:num>
  <w:num w:numId="10">
    <w:abstractNumId w:val="34"/>
  </w:num>
  <w:num w:numId="11">
    <w:abstractNumId w:val="20"/>
  </w:num>
  <w:num w:numId="12">
    <w:abstractNumId w:val="9"/>
  </w:num>
  <w:num w:numId="13">
    <w:abstractNumId w:val="14"/>
  </w:num>
  <w:num w:numId="14">
    <w:abstractNumId w:val="3"/>
  </w:num>
  <w:num w:numId="15">
    <w:abstractNumId w:val="33"/>
  </w:num>
  <w:num w:numId="16">
    <w:abstractNumId w:val="21"/>
  </w:num>
  <w:num w:numId="17">
    <w:abstractNumId w:val="16"/>
  </w:num>
  <w:num w:numId="18">
    <w:abstractNumId w:val="31"/>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9"/>
  </w:num>
  <w:num w:numId="22">
    <w:abstractNumId w:val="36"/>
  </w:num>
  <w:num w:numId="23">
    <w:abstractNumId w:val="18"/>
  </w:num>
  <w:num w:numId="24">
    <w:abstractNumId w:val="35"/>
  </w:num>
  <w:num w:numId="25">
    <w:abstractNumId w:val="2"/>
  </w:num>
  <w:num w:numId="26">
    <w:abstractNumId w:val="8"/>
  </w:num>
  <w:num w:numId="27">
    <w:abstractNumId w:val="27"/>
  </w:num>
  <w:num w:numId="28">
    <w:abstractNumId w:val="5"/>
  </w:num>
  <w:num w:numId="29">
    <w:abstractNumId w:val="15"/>
  </w:num>
  <w:num w:numId="30">
    <w:abstractNumId w:val="32"/>
  </w:num>
  <w:num w:numId="31">
    <w:abstractNumId w:val="17"/>
  </w:num>
  <w:num w:numId="32">
    <w:abstractNumId w:val="22"/>
  </w:num>
  <w:num w:numId="33">
    <w:abstractNumId w:val="0"/>
  </w:num>
  <w:num w:numId="34">
    <w:abstractNumId w:val="26"/>
  </w:num>
  <w:num w:numId="35">
    <w:abstractNumId w:val="33"/>
    <w:lvlOverride w:ilvl="0">
      <w:startOverride w:val="1"/>
      <w:lvl w:ilvl="0">
        <w:start w:val="1"/>
        <w:numFmt w:val="decimal"/>
        <w:pStyle w:val="Heading1"/>
        <w:suff w:val="space"/>
        <w:lvlText w:val="%1."/>
        <w:lvlJc w:val="left"/>
        <w:pPr>
          <w:ind w:left="0" w:firstLine="0"/>
        </w:pPr>
        <w:rPr>
          <w:rFonts w:hint="default"/>
        </w:rPr>
      </w:lvl>
    </w:lvlOverride>
    <w:lvlOverride w:ilvl="1">
      <w:startOverride w:val="1"/>
      <w:lvl w:ilvl="1">
        <w:start w:val="1"/>
        <w:numFmt w:val="decimal"/>
        <w:pStyle w:val="Heading2"/>
        <w:suff w:val="space"/>
        <w:lvlText w:val="%1.%2."/>
        <w:lvlJc w:val="left"/>
        <w:pPr>
          <w:ind w:left="0" w:firstLine="0"/>
        </w:pPr>
        <w:rPr>
          <w:rFonts w:hint="default"/>
        </w:rPr>
      </w:lvl>
    </w:lvlOverride>
    <w:lvlOverride w:ilvl="2">
      <w:startOverride w:val="1"/>
      <w:lvl w:ilvl="2">
        <w:start w:val="1"/>
        <w:numFmt w:val="decimal"/>
        <w:pStyle w:val="Heading3"/>
        <w:suff w:val="space"/>
        <w:lvlText w:val="%1.%2.%3."/>
        <w:lvlJc w:val="left"/>
        <w:pPr>
          <w:ind w:left="0" w:firstLine="0"/>
        </w:pPr>
        <w:rPr>
          <w:rFonts w:hint="default"/>
        </w:rPr>
      </w:lvl>
    </w:lvlOverride>
    <w:lvlOverride w:ilvl="3">
      <w:startOverride w:val="1"/>
      <w:lvl w:ilvl="3">
        <w:start w:val="1"/>
        <w:numFmt w:val="decimal"/>
        <w:pStyle w:val="Heading4"/>
        <w:suff w:val="space"/>
        <w:lvlText w:val="%1.%2.%3.%4."/>
        <w:lvlJc w:val="left"/>
        <w:pPr>
          <w:ind w:left="0" w:firstLine="0"/>
        </w:pPr>
        <w:rPr>
          <w:rFonts w:hint="default"/>
        </w:rPr>
      </w:lvl>
    </w:lvlOverride>
    <w:lvlOverride w:ilvl="4">
      <w:startOverride w:val="1"/>
      <w:lvl w:ilvl="4">
        <w:start w:val="1"/>
        <w:numFmt w:val="decimal"/>
        <w:pStyle w:val="Heading5"/>
        <w:suff w:val="space"/>
        <w:lvlText w:val="%1.%2.%3.%4.%5."/>
        <w:lvlJc w:val="left"/>
        <w:pPr>
          <w:ind w:left="0" w:firstLine="0"/>
        </w:pPr>
        <w:rPr>
          <w:rFonts w:hint="default"/>
        </w:rPr>
      </w:lvl>
    </w:lvlOverride>
    <w:lvlOverride w:ilvl="5">
      <w:startOverride w:val="1"/>
      <w:lvl w:ilvl="5">
        <w:start w:val="1"/>
        <w:numFmt w:val="decimal"/>
        <w:pStyle w:val="Heading6"/>
        <w:suff w:val="space"/>
        <w:lvlText w:val="%1.%2.%3.%4.%5.%6."/>
        <w:lvlJc w:val="left"/>
        <w:pPr>
          <w:ind w:left="0" w:firstLine="0"/>
        </w:pPr>
        <w:rPr>
          <w:rFonts w:hint="default"/>
        </w:rPr>
      </w:lvl>
    </w:lvlOverride>
    <w:lvlOverride w:ilvl="6">
      <w:startOverride w:val="1"/>
      <w:lvl w:ilvl="6">
        <w:start w:val="1"/>
        <w:numFmt w:val="decimal"/>
        <w:pStyle w:val="Heading7"/>
        <w:suff w:val="space"/>
        <w:lvlText w:val="%1.%2.%3.%4.%5.%7.%6."/>
        <w:lvlJc w:val="left"/>
        <w:pPr>
          <w:ind w:left="0" w:firstLine="0"/>
        </w:pPr>
        <w:rPr>
          <w:rFonts w:hint="default"/>
        </w:rPr>
      </w:lvl>
    </w:lvlOverride>
    <w:lvlOverride w:ilvl="7">
      <w:startOverride w:val="1"/>
      <w:lvl w:ilvl="7">
        <w:start w:val="1"/>
        <w:numFmt w:val="decimal"/>
        <w:pStyle w:val="Heading8"/>
        <w:suff w:val="space"/>
        <w:lvlText w:val="%1.%2.%3.%4.%5.%6.%7.%8."/>
        <w:lvlJc w:val="left"/>
        <w:pPr>
          <w:ind w:left="0" w:firstLine="0"/>
        </w:pPr>
        <w:rPr>
          <w:rFonts w:hint="default"/>
        </w:rPr>
      </w:lvl>
    </w:lvlOverride>
    <w:lvlOverride w:ilvl="8">
      <w:startOverride w:val="1"/>
      <w:lvl w:ilvl="8">
        <w:start w:val="1"/>
        <w:numFmt w:val="decimal"/>
        <w:pStyle w:val="Heading9"/>
        <w:suff w:val="space"/>
        <w:lvlText w:val="%1.%2.%3.%4.%5.%6.%7.%8.%9."/>
        <w:lvlJc w:val="left"/>
        <w:pPr>
          <w:ind w:left="0" w:firstLine="0"/>
        </w:pPr>
        <w:rPr>
          <w:rFonts w:hint="default"/>
        </w:rPr>
      </w:lvl>
    </w:lvlOverride>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ael Baker">
    <w15:presenceInfo w15:providerId="AD" w15:userId="S-1-5-21-2062339126-4010925549-1421967172-12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704" w:allStyles="0" w:customStyles="0" w:latentStyles="1" w:stylesInUse="0" w:headingStyles="0" w:numberingStyles="0" w:tableStyles="0" w:directFormattingOnRuns="1" w:directFormattingOnParagraphs="1" w:directFormattingOnNumbering="1" w:directFormattingOnTables="0" w:clearFormatting="0" w:top3HeadingStyles="0" w:visibleStyles="0" w:alternateStyleNames="0"/>
  <w:defaultTabStop w:val="576"/>
  <w:evenAndOddHeaders/>
  <w:noPunctuationKerning/>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DB0"/>
    <w:rsid w:val="00001E67"/>
    <w:rsid w:val="00002A26"/>
    <w:rsid w:val="0000312D"/>
    <w:rsid w:val="00003138"/>
    <w:rsid w:val="00003457"/>
    <w:rsid w:val="00004941"/>
    <w:rsid w:val="0000687C"/>
    <w:rsid w:val="000102B7"/>
    <w:rsid w:val="00011F5C"/>
    <w:rsid w:val="000120A2"/>
    <w:rsid w:val="00013466"/>
    <w:rsid w:val="00014525"/>
    <w:rsid w:val="00023A85"/>
    <w:rsid w:val="00024E64"/>
    <w:rsid w:val="00026A64"/>
    <w:rsid w:val="00026D8D"/>
    <w:rsid w:val="00030BE6"/>
    <w:rsid w:val="00031197"/>
    <w:rsid w:val="000315B4"/>
    <w:rsid w:val="000319BA"/>
    <w:rsid w:val="00031D14"/>
    <w:rsid w:val="00035361"/>
    <w:rsid w:val="00036C19"/>
    <w:rsid w:val="00037578"/>
    <w:rsid w:val="00040C41"/>
    <w:rsid w:val="0004111B"/>
    <w:rsid w:val="000423F8"/>
    <w:rsid w:val="000442A5"/>
    <w:rsid w:val="00045F83"/>
    <w:rsid w:val="00046555"/>
    <w:rsid w:val="00047F96"/>
    <w:rsid w:val="00047FCB"/>
    <w:rsid w:val="00050D32"/>
    <w:rsid w:val="000510E3"/>
    <w:rsid w:val="000512E7"/>
    <w:rsid w:val="00051673"/>
    <w:rsid w:val="00055CAC"/>
    <w:rsid w:val="00055E19"/>
    <w:rsid w:val="00057197"/>
    <w:rsid w:val="00060F97"/>
    <w:rsid w:val="000612B6"/>
    <w:rsid w:val="00062520"/>
    <w:rsid w:val="00062D76"/>
    <w:rsid w:val="00064992"/>
    <w:rsid w:val="0006507B"/>
    <w:rsid w:val="000679F8"/>
    <w:rsid w:val="00071FF9"/>
    <w:rsid w:val="0007317D"/>
    <w:rsid w:val="000732EC"/>
    <w:rsid w:val="00073554"/>
    <w:rsid w:val="00073D6B"/>
    <w:rsid w:val="00076504"/>
    <w:rsid w:val="00080E1B"/>
    <w:rsid w:val="000814C9"/>
    <w:rsid w:val="00083754"/>
    <w:rsid w:val="0008497D"/>
    <w:rsid w:val="00087D08"/>
    <w:rsid w:val="00091DF1"/>
    <w:rsid w:val="00091E5D"/>
    <w:rsid w:val="00094934"/>
    <w:rsid w:val="00094F7F"/>
    <w:rsid w:val="00095709"/>
    <w:rsid w:val="000A12E3"/>
    <w:rsid w:val="000A2EDB"/>
    <w:rsid w:val="000A4822"/>
    <w:rsid w:val="000A4894"/>
    <w:rsid w:val="000A5C1B"/>
    <w:rsid w:val="000A7C9E"/>
    <w:rsid w:val="000B0C56"/>
    <w:rsid w:val="000B2B0E"/>
    <w:rsid w:val="000B459E"/>
    <w:rsid w:val="000B643E"/>
    <w:rsid w:val="000B76CE"/>
    <w:rsid w:val="000C036A"/>
    <w:rsid w:val="000C5E53"/>
    <w:rsid w:val="000D29C1"/>
    <w:rsid w:val="000D5EB1"/>
    <w:rsid w:val="000D61EB"/>
    <w:rsid w:val="000D7ADE"/>
    <w:rsid w:val="000E03D6"/>
    <w:rsid w:val="000E06FD"/>
    <w:rsid w:val="000E2F5F"/>
    <w:rsid w:val="000E38E3"/>
    <w:rsid w:val="000E7468"/>
    <w:rsid w:val="000F424A"/>
    <w:rsid w:val="00103D80"/>
    <w:rsid w:val="001073E8"/>
    <w:rsid w:val="001104FF"/>
    <w:rsid w:val="00111638"/>
    <w:rsid w:val="00112118"/>
    <w:rsid w:val="00114C42"/>
    <w:rsid w:val="00117C21"/>
    <w:rsid w:val="00117D80"/>
    <w:rsid w:val="00123A0D"/>
    <w:rsid w:val="0012455B"/>
    <w:rsid w:val="00131E5C"/>
    <w:rsid w:val="00133389"/>
    <w:rsid w:val="001337A7"/>
    <w:rsid w:val="00136BD0"/>
    <w:rsid w:val="00136F72"/>
    <w:rsid w:val="001377B9"/>
    <w:rsid w:val="00137D27"/>
    <w:rsid w:val="001403D9"/>
    <w:rsid w:val="001403F0"/>
    <w:rsid w:val="00145045"/>
    <w:rsid w:val="001450E5"/>
    <w:rsid w:val="00145365"/>
    <w:rsid w:val="00147E49"/>
    <w:rsid w:val="00153282"/>
    <w:rsid w:val="00153691"/>
    <w:rsid w:val="00155908"/>
    <w:rsid w:val="00156C64"/>
    <w:rsid w:val="00161003"/>
    <w:rsid w:val="00161FBA"/>
    <w:rsid w:val="001664E5"/>
    <w:rsid w:val="001707AF"/>
    <w:rsid w:val="00170CD5"/>
    <w:rsid w:val="0017133F"/>
    <w:rsid w:val="0017246A"/>
    <w:rsid w:val="00174E37"/>
    <w:rsid w:val="00175587"/>
    <w:rsid w:val="00175A10"/>
    <w:rsid w:val="00175F75"/>
    <w:rsid w:val="0017784F"/>
    <w:rsid w:val="00180249"/>
    <w:rsid w:val="00180640"/>
    <w:rsid w:val="001806DD"/>
    <w:rsid w:val="00181C94"/>
    <w:rsid w:val="001830E7"/>
    <w:rsid w:val="001836DB"/>
    <w:rsid w:val="00183DF7"/>
    <w:rsid w:val="001914F0"/>
    <w:rsid w:val="00193A00"/>
    <w:rsid w:val="00195824"/>
    <w:rsid w:val="001A2404"/>
    <w:rsid w:val="001A29FF"/>
    <w:rsid w:val="001B3258"/>
    <w:rsid w:val="001B3AE0"/>
    <w:rsid w:val="001C078E"/>
    <w:rsid w:val="001C2A61"/>
    <w:rsid w:val="001C361A"/>
    <w:rsid w:val="001C5496"/>
    <w:rsid w:val="001C57DD"/>
    <w:rsid w:val="001C615B"/>
    <w:rsid w:val="001D0579"/>
    <w:rsid w:val="001D427E"/>
    <w:rsid w:val="001D6B41"/>
    <w:rsid w:val="001D7065"/>
    <w:rsid w:val="001D7B8D"/>
    <w:rsid w:val="001E101D"/>
    <w:rsid w:val="001E3AF1"/>
    <w:rsid w:val="001E3E26"/>
    <w:rsid w:val="001E47DB"/>
    <w:rsid w:val="001E49F9"/>
    <w:rsid w:val="001E745A"/>
    <w:rsid w:val="001F1F73"/>
    <w:rsid w:val="001F4E1B"/>
    <w:rsid w:val="001F6767"/>
    <w:rsid w:val="00200143"/>
    <w:rsid w:val="00200DEE"/>
    <w:rsid w:val="0020121B"/>
    <w:rsid w:val="002029A4"/>
    <w:rsid w:val="00205159"/>
    <w:rsid w:val="00205DE8"/>
    <w:rsid w:val="00206535"/>
    <w:rsid w:val="0020743A"/>
    <w:rsid w:val="002101FE"/>
    <w:rsid w:val="002144A9"/>
    <w:rsid w:val="00214B9F"/>
    <w:rsid w:val="00214F98"/>
    <w:rsid w:val="0021552F"/>
    <w:rsid w:val="00223966"/>
    <w:rsid w:val="002240A3"/>
    <w:rsid w:val="00230075"/>
    <w:rsid w:val="00232870"/>
    <w:rsid w:val="002356AA"/>
    <w:rsid w:val="00241D48"/>
    <w:rsid w:val="00244211"/>
    <w:rsid w:val="00244B68"/>
    <w:rsid w:val="00246491"/>
    <w:rsid w:val="00246B88"/>
    <w:rsid w:val="00250E3D"/>
    <w:rsid w:val="00253E76"/>
    <w:rsid w:val="00254864"/>
    <w:rsid w:val="00255413"/>
    <w:rsid w:val="002577EC"/>
    <w:rsid w:val="00260CE4"/>
    <w:rsid w:val="00261083"/>
    <w:rsid w:val="0026324E"/>
    <w:rsid w:val="00263BD2"/>
    <w:rsid w:val="00264CBF"/>
    <w:rsid w:val="00266604"/>
    <w:rsid w:val="00267254"/>
    <w:rsid w:val="00275C66"/>
    <w:rsid w:val="00275E22"/>
    <w:rsid w:val="00275F7A"/>
    <w:rsid w:val="00276702"/>
    <w:rsid w:val="00277349"/>
    <w:rsid w:val="00277662"/>
    <w:rsid w:val="002801B4"/>
    <w:rsid w:val="002819E0"/>
    <w:rsid w:val="00281E3E"/>
    <w:rsid w:val="00282A23"/>
    <w:rsid w:val="00283AFD"/>
    <w:rsid w:val="002854EF"/>
    <w:rsid w:val="002904EB"/>
    <w:rsid w:val="00291537"/>
    <w:rsid w:val="002923F4"/>
    <w:rsid w:val="00293936"/>
    <w:rsid w:val="002949C3"/>
    <w:rsid w:val="002957E2"/>
    <w:rsid w:val="00297D0C"/>
    <w:rsid w:val="002A3A91"/>
    <w:rsid w:val="002A4C89"/>
    <w:rsid w:val="002A6934"/>
    <w:rsid w:val="002B2182"/>
    <w:rsid w:val="002B3B54"/>
    <w:rsid w:val="002B3CDB"/>
    <w:rsid w:val="002B68EA"/>
    <w:rsid w:val="002B7372"/>
    <w:rsid w:val="002C044E"/>
    <w:rsid w:val="002C3196"/>
    <w:rsid w:val="002E367E"/>
    <w:rsid w:val="002E4A6F"/>
    <w:rsid w:val="002E5169"/>
    <w:rsid w:val="002E64B3"/>
    <w:rsid w:val="002F0CB2"/>
    <w:rsid w:val="002F0D6C"/>
    <w:rsid w:val="002F3C9B"/>
    <w:rsid w:val="002F49A4"/>
    <w:rsid w:val="00302005"/>
    <w:rsid w:val="00302D93"/>
    <w:rsid w:val="00304EFB"/>
    <w:rsid w:val="00305B3D"/>
    <w:rsid w:val="00306BE0"/>
    <w:rsid w:val="003112D1"/>
    <w:rsid w:val="00312543"/>
    <w:rsid w:val="003161DF"/>
    <w:rsid w:val="00316EB6"/>
    <w:rsid w:val="00321FBE"/>
    <w:rsid w:val="003220B3"/>
    <w:rsid w:val="00322215"/>
    <w:rsid w:val="00323461"/>
    <w:rsid w:val="00323658"/>
    <w:rsid w:val="00324964"/>
    <w:rsid w:val="003263DD"/>
    <w:rsid w:val="00330E1F"/>
    <w:rsid w:val="003310F5"/>
    <w:rsid w:val="00331E21"/>
    <w:rsid w:val="00331EF6"/>
    <w:rsid w:val="00331F38"/>
    <w:rsid w:val="00332A40"/>
    <w:rsid w:val="00332D97"/>
    <w:rsid w:val="00342E70"/>
    <w:rsid w:val="003469A2"/>
    <w:rsid w:val="00347501"/>
    <w:rsid w:val="003479A4"/>
    <w:rsid w:val="00347A0D"/>
    <w:rsid w:val="00347CE9"/>
    <w:rsid w:val="00347DA8"/>
    <w:rsid w:val="00350D10"/>
    <w:rsid w:val="00353641"/>
    <w:rsid w:val="00355691"/>
    <w:rsid w:val="00355B93"/>
    <w:rsid w:val="00355E8A"/>
    <w:rsid w:val="00356FBA"/>
    <w:rsid w:val="00357E7F"/>
    <w:rsid w:val="003605D7"/>
    <w:rsid w:val="003612AC"/>
    <w:rsid w:val="00362FEA"/>
    <w:rsid w:val="00366F9B"/>
    <w:rsid w:val="003734DC"/>
    <w:rsid w:val="00373B0B"/>
    <w:rsid w:val="00373CE4"/>
    <w:rsid w:val="0037468E"/>
    <w:rsid w:val="003828EE"/>
    <w:rsid w:val="00383213"/>
    <w:rsid w:val="00383261"/>
    <w:rsid w:val="003842E5"/>
    <w:rsid w:val="00384731"/>
    <w:rsid w:val="0039078D"/>
    <w:rsid w:val="00392EFD"/>
    <w:rsid w:val="00394FD0"/>
    <w:rsid w:val="00395CC1"/>
    <w:rsid w:val="0039637E"/>
    <w:rsid w:val="003A4F53"/>
    <w:rsid w:val="003A58AD"/>
    <w:rsid w:val="003A6663"/>
    <w:rsid w:val="003A69A4"/>
    <w:rsid w:val="003A7652"/>
    <w:rsid w:val="003B044F"/>
    <w:rsid w:val="003B0747"/>
    <w:rsid w:val="003B098C"/>
    <w:rsid w:val="003B3A12"/>
    <w:rsid w:val="003B44C8"/>
    <w:rsid w:val="003B53E5"/>
    <w:rsid w:val="003B7462"/>
    <w:rsid w:val="003C1B47"/>
    <w:rsid w:val="003C1F9A"/>
    <w:rsid w:val="003C2346"/>
    <w:rsid w:val="003C2C9F"/>
    <w:rsid w:val="003C4804"/>
    <w:rsid w:val="003C4C45"/>
    <w:rsid w:val="003C5E43"/>
    <w:rsid w:val="003C76AC"/>
    <w:rsid w:val="003C7E0E"/>
    <w:rsid w:val="003D02E3"/>
    <w:rsid w:val="003D10E7"/>
    <w:rsid w:val="003D14F6"/>
    <w:rsid w:val="003D1E20"/>
    <w:rsid w:val="003D3B56"/>
    <w:rsid w:val="003D4D0B"/>
    <w:rsid w:val="003D7952"/>
    <w:rsid w:val="003E15B5"/>
    <w:rsid w:val="003E255A"/>
    <w:rsid w:val="003E5DAE"/>
    <w:rsid w:val="003F0F3B"/>
    <w:rsid w:val="003F2514"/>
    <w:rsid w:val="003F30B4"/>
    <w:rsid w:val="003F44F7"/>
    <w:rsid w:val="003F54CD"/>
    <w:rsid w:val="003F60DE"/>
    <w:rsid w:val="00400AD4"/>
    <w:rsid w:val="00402F49"/>
    <w:rsid w:val="00404239"/>
    <w:rsid w:val="00406891"/>
    <w:rsid w:val="004069D5"/>
    <w:rsid w:val="00411C78"/>
    <w:rsid w:val="0041567C"/>
    <w:rsid w:val="00415716"/>
    <w:rsid w:val="004159FD"/>
    <w:rsid w:val="00416867"/>
    <w:rsid w:val="00420A49"/>
    <w:rsid w:val="004230CA"/>
    <w:rsid w:val="00425ADA"/>
    <w:rsid w:val="00430054"/>
    <w:rsid w:val="00430B68"/>
    <w:rsid w:val="004334E5"/>
    <w:rsid w:val="00441EF7"/>
    <w:rsid w:val="00442165"/>
    <w:rsid w:val="00443EEB"/>
    <w:rsid w:val="004442A6"/>
    <w:rsid w:val="0044635B"/>
    <w:rsid w:val="00446567"/>
    <w:rsid w:val="00450E8E"/>
    <w:rsid w:val="00451DC8"/>
    <w:rsid w:val="00454166"/>
    <w:rsid w:val="004554CB"/>
    <w:rsid w:val="0045679E"/>
    <w:rsid w:val="00456C33"/>
    <w:rsid w:val="00461EFD"/>
    <w:rsid w:val="00462809"/>
    <w:rsid w:val="004675A8"/>
    <w:rsid w:val="0047445E"/>
    <w:rsid w:val="004749EA"/>
    <w:rsid w:val="00477C32"/>
    <w:rsid w:val="004804F5"/>
    <w:rsid w:val="00480D4E"/>
    <w:rsid w:val="0048309A"/>
    <w:rsid w:val="00483D4B"/>
    <w:rsid w:val="00483DAD"/>
    <w:rsid w:val="00484628"/>
    <w:rsid w:val="0049126F"/>
    <w:rsid w:val="0049165B"/>
    <w:rsid w:val="00491EB6"/>
    <w:rsid w:val="00492D9F"/>
    <w:rsid w:val="00493AEB"/>
    <w:rsid w:val="00494C6F"/>
    <w:rsid w:val="00496134"/>
    <w:rsid w:val="00497502"/>
    <w:rsid w:val="004A253C"/>
    <w:rsid w:val="004A2C5E"/>
    <w:rsid w:val="004A3E76"/>
    <w:rsid w:val="004A4582"/>
    <w:rsid w:val="004A51B2"/>
    <w:rsid w:val="004A61AB"/>
    <w:rsid w:val="004B36B2"/>
    <w:rsid w:val="004B5ABE"/>
    <w:rsid w:val="004B7D9D"/>
    <w:rsid w:val="004C1161"/>
    <w:rsid w:val="004C5050"/>
    <w:rsid w:val="004C5096"/>
    <w:rsid w:val="004D0471"/>
    <w:rsid w:val="004D1695"/>
    <w:rsid w:val="004D1745"/>
    <w:rsid w:val="004D1EF5"/>
    <w:rsid w:val="004D31CA"/>
    <w:rsid w:val="004D3A6E"/>
    <w:rsid w:val="004D5069"/>
    <w:rsid w:val="004D569F"/>
    <w:rsid w:val="004D6FA6"/>
    <w:rsid w:val="004E391C"/>
    <w:rsid w:val="004F4544"/>
    <w:rsid w:val="004F513F"/>
    <w:rsid w:val="004F6F9B"/>
    <w:rsid w:val="004F7B23"/>
    <w:rsid w:val="00502035"/>
    <w:rsid w:val="00503E3B"/>
    <w:rsid w:val="00503F8E"/>
    <w:rsid w:val="00504FBB"/>
    <w:rsid w:val="005062D0"/>
    <w:rsid w:val="0050684C"/>
    <w:rsid w:val="00507102"/>
    <w:rsid w:val="00511796"/>
    <w:rsid w:val="00511FF9"/>
    <w:rsid w:val="005128D9"/>
    <w:rsid w:val="0051435D"/>
    <w:rsid w:val="005209C3"/>
    <w:rsid w:val="00520B78"/>
    <w:rsid w:val="00521950"/>
    <w:rsid w:val="00521DC5"/>
    <w:rsid w:val="0052221C"/>
    <w:rsid w:val="0052390E"/>
    <w:rsid w:val="00524DD1"/>
    <w:rsid w:val="005304B5"/>
    <w:rsid w:val="00530696"/>
    <w:rsid w:val="00530D98"/>
    <w:rsid w:val="005315EB"/>
    <w:rsid w:val="00533B35"/>
    <w:rsid w:val="0053548A"/>
    <w:rsid w:val="00537C69"/>
    <w:rsid w:val="00537FD5"/>
    <w:rsid w:val="00540202"/>
    <w:rsid w:val="005408EA"/>
    <w:rsid w:val="005416AD"/>
    <w:rsid w:val="00541A0C"/>
    <w:rsid w:val="00541FA6"/>
    <w:rsid w:val="00544635"/>
    <w:rsid w:val="005475C3"/>
    <w:rsid w:val="005505C6"/>
    <w:rsid w:val="0055263C"/>
    <w:rsid w:val="00552ACA"/>
    <w:rsid w:val="0055470A"/>
    <w:rsid w:val="005548F3"/>
    <w:rsid w:val="00555B40"/>
    <w:rsid w:val="00565224"/>
    <w:rsid w:val="00565460"/>
    <w:rsid w:val="00567CB9"/>
    <w:rsid w:val="005700CB"/>
    <w:rsid w:val="00572756"/>
    <w:rsid w:val="00576579"/>
    <w:rsid w:val="00576CBE"/>
    <w:rsid w:val="00576ECB"/>
    <w:rsid w:val="00577E60"/>
    <w:rsid w:val="00580FED"/>
    <w:rsid w:val="00585732"/>
    <w:rsid w:val="005908C8"/>
    <w:rsid w:val="00593EC6"/>
    <w:rsid w:val="00595DB0"/>
    <w:rsid w:val="00597EE9"/>
    <w:rsid w:val="005A074B"/>
    <w:rsid w:val="005A08FB"/>
    <w:rsid w:val="005A1E45"/>
    <w:rsid w:val="005A2089"/>
    <w:rsid w:val="005A4C5F"/>
    <w:rsid w:val="005A580E"/>
    <w:rsid w:val="005A5CE8"/>
    <w:rsid w:val="005B2AF1"/>
    <w:rsid w:val="005B32A2"/>
    <w:rsid w:val="005B74C1"/>
    <w:rsid w:val="005B7585"/>
    <w:rsid w:val="005C17A7"/>
    <w:rsid w:val="005C2990"/>
    <w:rsid w:val="005C782B"/>
    <w:rsid w:val="005D192D"/>
    <w:rsid w:val="005D324B"/>
    <w:rsid w:val="005D3E2C"/>
    <w:rsid w:val="005D7586"/>
    <w:rsid w:val="005E28DD"/>
    <w:rsid w:val="005E7C3D"/>
    <w:rsid w:val="005F17BD"/>
    <w:rsid w:val="005F1ECF"/>
    <w:rsid w:val="005F2467"/>
    <w:rsid w:val="005F4780"/>
    <w:rsid w:val="005F4EFC"/>
    <w:rsid w:val="005F5404"/>
    <w:rsid w:val="005F682B"/>
    <w:rsid w:val="006000DE"/>
    <w:rsid w:val="006053A1"/>
    <w:rsid w:val="00605FEC"/>
    <w:rsid w:val="00606759"/>
    <w:rsid w:val="006102F4"/>
    <w:rsid w:val="0061110B"/>
    <w:rsid w:val="0061114B"/>
    <w:rsid w:val="00613B55"/>
    <w:rsid w:val="0061504A"/>
    <w:rsid w:val="00620690"/>
    <w:rsid w:val="00621ED2"/>
    <w:rsid w:val="00625B04"/>
    <w:rsid w:val="006270E6"/>
    <w:rsid w:val="0062738E"/>
    <w:rsid w:val="00627EE7"/>
    <w:rsid w:val="00634D3D"/>
    <w:rsid w:val="00636445"/>
    <w:rsid w:val="0063662A"/>
    <w:rsid w:val="00637D22"/>
    <w:rsid w:val="00640DFE"/>
    <w:rsid w:val="00641342"/>
    <w:rsid w:val="0064311B"/>
    <w:rsid w:val="006456B7"/>
    <w:rsid w:val="00645D8F"/>
    <w:rsid w:val="00646768"/>
    <w:rsid w:val="0064757A"/>
    <w:rsid w:val="006508B8"/>
    <w:rsid w:val="00651BC6"/>
    <w:rsid w:val="00657210"/>
    <w:rsid w:val="00660B67"/>
    <w:rsid w:val="00660BD8"/>
    <w:rsid w:val="006618C8"/>
    <w:rsid w:val="00664A42"/>
    <w:rsid w:val="00666E15"/>
    <w:rsid w:val="00666E6F"/>
    <w:rsid w:val="00671C81"/>
    <w:rsid w:val="0067369F"/>
    <w:rsid w:val="00673840"/>
    <w:rsid w:val="00673928"/>
    <w:rsid w:val="0067443D"/>
    <w:rsid w:val="00681AFF"/>
    <w:rsid w:val="0068290F"/>
    <w:rsid w:val="00684E96"/>
    <w:rsid w:val="006861DB"/>
    <w:rsid w:val="00691414"/>
    <w:rsid w:val="00691926"/>
    <w:rsid w:val="006A0FFD"/>
    <w:rsid w:val="006A123D"/>
    <w:rsid w:val="006A4330"/>
    <w:rsid w:val="006A56F3"/>
    <w:rsid w:val="006B1C89"/>
    <w:rsid w:val="006B2283"/>
    <w:rsid w:val="006B3FDF"/>
    <w:rsid w:val="006C10F7"/>
    <w:rsid w:val="006C2D96"/>
    <w:rsid w:val="006C2EF1"/>
    <w:rsid w:val="006C32AB"/>
    <w:rsid w:val="006C37CF"/>
    <w:rsid w:val="006C50B4"/>
    <w:rsid w:val="006C64FE"/>
    <w:rsid w:val="006D0288"/>
    <w:rsid w:val="006D0738"/>
    <w:rsid w:val="006D3645"/>
    <w:rsid w:val="006D4377"/>
    <w:rsid w:val="006D4444"/>
    <w:rsid w:val="006D481E"/>
    <w:rsid w:val="006D60A3"/>
    <w:rsid w:val="006D64D1"/>
    <w:rsid w:val="006E0A79"/>
    <w:rsid w:val="006E2FED"/>
    <w:rsid w:val="006E4807"/>
    <w:rsid w:val="006E4F07"/>
    <w:rsid w:val="006F0B4A"/>
    <w:rsid w:val="006F2A24"/>
    <w:rsid w:val="006F2CC2"/>
    <w:rsid w:val="006F55F0"/>
    <w:rsid w:val="007001C3"/>
    <w:rsid w:val="0070323B"/>
    <w:rsid w:val="007036F9"/>
    <w:rsid w:val="00706CB5"/>
    <w:rsid w:val="00710012"/>
    <w:rsid w:val="00711565"/>
    <w:rsid w:val="00711CE5"/>
    <w:rsid w:val="00712F1C"/>
    <w:rsid w:val="0071432B"/>
    <w:rsid w:val="00714D38"/>
    <w:rsid w:val="007155B8"/>
    <w:rsid w:val="007165A2"/>
    <w:rsid w:val="007167BA"/>
    <w:rsid w:val="00716AC4"/>
    <w:rsid w:val="00717EDE"/>
    <w:rsid w:val="00720673"/>
    <w:rsid w:val="007209F1"/>
    <w:rsid w:val="00723D5F"/>
    <w:rsid w:val="00724F4D"/>
    <w:rsid w:val="00725A6B"/>
    <w:rsid w:val="00725D16"/>
    <w:rsid w:val="0072684F"/>
    <w:rsid w:val="00727BB5"/>
    <w:rsid w:val="00727F81"/>
    <w:rsid w:val="00733C2F"/>
    <w:rsid w:val="00735737"/>
    <w:rsid w:val="007409B6"/>
    <w:rsid w:val="007415B5"/>
    <w:rsid w:val="007420C5"/>
    <w:rsid w:val="00742992"/>
    <w:rsid w:val="00743746"/>
    <w:rsid w:val="007456F7"/>
    <w:rsid w:val="007457F0"/>
    <w:rsid w:val="00746391"/>
    <w:rsid w:val="00753287"/>
    <w:rsid w:val="007536F4"/>
    <w:rsid w:val="00754FDD"/>
    <w:rsid w:val="00756406"/>
    <w:rsid w:val="00756A4A"/>
    <w:rsid w:val="00756A6D"/>
    <w:rsid w:val="00757550"/>
    <w:rsid w:val="00761EF2"/>
    <w:rsid w:val="0076226A"/>
    <w:rsid w:val="007630BA"/>
    <w:rsid w:val="007638F6"/>
    <w:rsid w:val="0076507C"/>
    <w:rsid w:val="00767F06"/>
    <w:rsid w:val="007724A5"/>
    <w:rsid w:val="007727BE"/>
    <w:rsid w:val="0077495A"/>
    <w:rsid w:val="00776A9A"/>
    <w:rsid w:val="00780AD9"/>
    <w:rsid w:val="00780B56"/>
    <w:rsid w:val="00782E56"/>
    <w:rsid w:val="00783675"/>
    <w:rsid w:val="0078612D"/>
    <w:rsid w:val="00792F82"/>
    <w:rsid w:val="007967D7"/>
    <w:rsid w:val="007A0840"/>
    <w:rsid w:val="007A2798"/>
    <w:rsid w:val="007A2CAC"/>
    <w:rsid w:val="007A46A6"/>
    <w:rsid w:val="007A5BA9"/>
    <w:rsid w:val="007A6703"/>
    <w:rsid w:val="007A6FF2"/>
    <w:rsid w:val="007B62CA"/>
    <w:rsid w:val="007B6C34"/>
    <w:rsid w:val="007C2627"/>
    <w:rsid w:val="007C2915"/>
    <w:rsid w:val="007C3EEA"/>
    <w:rsid w:val="007C5EF9"/>
    <w:rsid w:val="007D2383"/>
    <w:rsid w:val="007D3AC1"/>
    <w:rsid w:val="007D6385"/>
    <w:rsid w:val="007E05E8"/>
    <w:rsid w:val="007E4998"/>
    <w:rsid w:val="007E53D3"/>
    <w:rsid w:val="007E5CF6"/>
    <w:rsid w:val="007E61A4"/>
    <w:rsid w:val="007F22A6"/>
    <w:rsid w:val="007F3B1E"/>
    <w:rsid w:val="007F425B"/>
    <w:rsid w:val="007F44F3"/>
    <w:rsid w:val="007F757E"/>
    <w:rsid w:val="0080003C"/>
    <w:rsid w:val="008000D4"/>
    <w:rsid w:val="00803E2C"/>
    <w:rsid w:val="00804A82"/>
    <w:rsid w:val="00804B3B"/>
    <w:rsid w:val="00805A29"/>
    <w:rsid w:val="008066C1"/>
    <w:rsid w:val="0081285E"/>
    <w:rsid w:val="0081344E"/>
    <w:rsid w:val="00814F8A"/>
    <w:rsid w:val="00815822"/>
    <w:rsid w:val="00820FCF"/>
    <w:rsid w:val="008232CC"/>
    <w:rsid w:val="00825E40"/>
    <w:rsid w:val="008264F9"/>
    <w:rsid w:val="00826605"/>
    <w:rsid w:val="00827E39"/>
    <w:rsid w:val="008302E3"/>
    <w:rsid w:val="0083103F"/>
    <w:rsid w:val="008322A0"/>
    <w:rsid w:val="00833EAD"/>
    <w:rsid w:val="00834785"/>
    <w:rsid w:val="00836F85"/>
    <w:rsid w:val="00841AD1"/>
    <w:rsid w:val="00841F7A"/>
    <w:rsid w:val="00842473"/>
    <w:rsid w:val="0084293B"/>
    <w:rsid w:val="008434BA"/>
    <w:rsid w:val="00843932"/>
    <w:rsid w:val="00844057"/>
    <w:rsid w:val="00845CFF"/>
    <w:rsid w:val="00845FA8"/>
    <w:rsid w:val="008501FC"/>
    <w:rsid w:val="0085156C"/>
    <w:rsid w:val="00851E15"/>
    <w:rsid w:val="00852B90"/>
    <w:rsid w:val="00854E38"/>
    <w:rsid w:val="00856E10"/>
    <w:rsid w:val="00860448"/>
    <w:rsid w:val="008619C1"/>
    <w:rsid w:val="008625DA"/>
    <w:rsid w:val="00863BD0"/>
    <w:rsid w:val="00865DB2"/>
    <w:rsid w:val="00865FB8"/>
    <w:rsid w:val="00871871"/>
    <w:rsid w:val="008737ED"/>
    <w:rsid w:val="00875791"/>
    <w:rsid w:val="008759E8"/>
    <w:rsid w:val="008772DE"/>
    <w:rsid w:val="00880E71"/>
    <w:rsid w:val="00884AB0"/>
    <w:rsid w:val="008900F3"/>
    <w:rsid w:val="008921EA"/>
    <w:rsid w:val="00893AE1"/>
    <w:rsid w:val="00895424"/>
    <w:rsid w:val="00896C44"/>
    <w:rsid w:val="00896CB0"/>
    <w:rsid w:val="00897A4A"/>
    <w:rsid w:val="00897D87"/>
    <w:rsid w:val="008A2C81"/>
    <w:rsid w:val="008A316D"/>
    <w:rsid w:val="008A57CC"/>
    <w:rsid w:val="008A62CC"/>
    <w:rsid w:val="008A7954"/>
    <w:rsid w:val="008B10B9"/>
    <w:rsid w:val="008B1BB8"/>
    <w:rsid w:val="008B3E94"/>
    <w:rsid w:val="008B41B8"/>
    <w:rsid w:val="008B453A"/>
    <w:rsid w:val="008B4D47"/>
    <w:rsid w:val="008B7052"/>
    <w:rsid w:val="008B7897"/>
    <w:rsid w:val="008B7F4B"/>
    <w:rsid w:val="008C015D"/>
    <w:rsid w:val="008C1071"/>
    <w:rsid w:val="008C1736"/>
    <w:rsid w:val="008C3181"/>
    <w:rsid w:val="008C486B"/>
    <w:rsid w:val="008C544C"/>
    <w:rsid w:val="008C5FC3"/>
    <w:rsid w:val="008C693E"/>
    <w:rsid w:val="008C6B69"/>
    <w:rsid w:val="008C7971"/>
    <w:rsid w:val="008D1776"/>
    <w:rsid w:val="008D2482"/>
    <w:rsid w:val="008D3FEB"/>
    <w:rsid w:val="008D4025"/>
    <w:rsid w:val="008D4DEE"/>
    <w:rsid w:val="008D5CD1"/>
    <w:rsid w:val="008D5EF1"/>
    <w:rsid w:val="008D5F54"/>
    <w:rsid w:val="008D784A"/>
    <w:rsid w:val="008E02F6"/>
    <w:rsid w:val="008E0A29"/>
    <w:rsid w:val="008E1080"/>
    <w:rsid w:val="008E20F3"/>
    <w:rsid w:val="008E3752"/>
    <w:rsid w:val="008E4580"/>
    <w:rsid w:val="008E5040"/>
    <w:rsid w:val="008E6026"/>
    <w:rsid w:val="008E6953"/>
    <w:rsid w:val="008E7BBE"/>
    <w:rsid w:val="008F1F3D"/>
    <w:rsid w:val="008F68B7"/>
    <w:rsid w:val="008F6ADA"/>
    <w:rsid w:val="008F763B"/>
    <w:rsid w:val="008F7C7B"/>
    <w:rsid w:val="008F7C88"/>
    <w:rsid w:val="00902937"/>
    <w:rsid w:val="009040EF"/>
    <w:rsid w:val="00904CFB"/>
    <w:rsid w:val="009062AF"/>
    <w:rsid w:val="00907B25"/>
    <w:rsid w:val="00910058"/>
    <w:rsid w:val="00910192"/>
    <w:rsid w:val="00912B00"/>
    <w:rsid w:val="00914226"/>
    <w:rsid w:val="009145AD"/>
    <w:rsid w:val="00914E68"/>
    <w:rsid w:val="0091534B"/>
    <w:rsid w:val="00921FD9"/>
    <w:rsid w:val="00922ED0"/>
    <w:rsid w:val="00924B33"/>
    <w:rsid w:val="0092559F"/>
    <w:rsid w:val="009271FD"/>
    <w:rsid w:val="009308CE"/>
    <w:rsid w:val="00931089"/>
    <w:rsid w:val="00931CE4"/>
    <w:rsid w:val="009329C5"/>
    <w:rsid w:val="009345CD"/>
    <w:rsid w:val="009347B8"/>
    <w:rsid w:val="00935330"/>
    <w:rsid w:val="00940291"/>
    <w:rsid w:val="00941C42"/>
    <w:rsid w:val="0094234A"/>
    <w:rsid w:val="00947B94"/>
    <w:rsid w:val="00952242"/>
    <w:rsid w:val="00953EFC"/>
    <w:rsid w:val="009557C8"/>
    <w:rsid w:val="009562BE"/>
    <w:rsid w:val="00963E10"/>
    <w:rsid w:val="00963FB8"/>
    <w:rsid w:val="00967ACF"/>
    <w:rsid w:val="00970722"/>
    <w:rsid w:val="00970DAE"/>
    <w:rsid w:val="009712E6"/>
    <w:rsid w:val="009719FA"/>
    <w:rsid w:val="00972DAF"/>
    <w:rsid w:val="00974DE9"/>
    <w:rsid w:val="00975091"/>
    <w:rsid w:val="009752A3"/>
    <w:rsid w:val="0097658D"/>
    <w:rsid w:val="009825E2"/>
    <w:rsid w:val="00983A98"/>
    <w:rsid w:val="0098546A"/>
    <w:rsid w:val="00992921"/>
    <w:rsid w:val="00994D15"/>
    <w:rsid w:val="0099586F"/>
    <w:rsid w:val="00995CED"/>
    <w:rsid w:val="009968A4"/>
    <w:rsid w:val="009A28FB"/>
    <w:rsid w:val="009A3518"/>
    <w:rsid w:val="009A5753"/>
    <w:rsid w:val="009A5B2E"/>
    <w:rsid w:val="009B00AD"/>
    <w:rsid w:val="009B0DBA"/>
    <w:rsid w:val="009B2C0B"/>
    <w:rsid w:val="009B547A"/>
    <w:rsid w:val="009B5775"/>
    <w:rsid w:val="009B64F7"/>
    <w:rsid w:val="009C002A"/>
    <w:rsid w:val="009C3003"/>
    <w:rsid w:val="009C3231"/>
    <w:rsid w:val="009C5D4B"/>
    <w:rsid w:val="009C5D83"/>
    <w:rsid w:val="009C627D"/>
    <w:rsid w:val="009D0819"/>
    <w:rsid w:val="009D3998"/>
    <w:rsid w:val="009D3B1B"/>
    <w:rsid w:val="009D55E8"/>
    <w:rsid w:val="009D6A3E"/>
    <w:rsid w:val="009D7785"/>
    <w:rsid w:val="009E0A8C"/>
    <w:rsid w:val="009E0E9E"/>
    <w:rsid w:val="009E29BA"/>
    <w:rsid w:val="009E31F0"/>
    <w:rsid w:val="009E3C9D"/>
    <w:rsid w:val="009E467D"/>
    <w:rsid w:val="009E5FFA"/>
    <w:rsid w:val="009E6993"/>
    <w:rsid w:val="009E78C4"/>
    <w:rsid w:val="009F327F"/>
    <w:rsid w:val="009F3F1A"/>
    <w:rsid w:val="009F4F3D"/>
    <w:rsid w:val="009F5706"/>
    <w:rsid w:val="009F72F3"/>
    <w:rsid w:val="009F7818"/>
    <w:rsid w:val="00A00AFC"/>
    <w:rsid w:val="00A01800"/>
    <w:rsid w:val="00A04802"/>
    <w:rsid w:val="00A06263"/>
    <w:rsid w:val="00A065E4"/>
    <w:rsid w:val="00A07050"/>
    <w:rsid w:val="00A071E0"/>
    <w:rsid w:val="00A111C2"/>
    <w:rsid w:val="00A11227"/>
    <w:rsid w:val="00A12595"/>
    <w:rsid w:val="00A14A13"/>
    <w:rsid w:val="00A202CF"/>
    <w:rsid w:val="00A208FB"/>
    <w:rsid w:val="00A212E7"/>
    <w:rsid w:val="00A23000"/>
    <w:rsid w:val="00A2535C"/>
    <w:rsid w:val="00A27408"/>
    <w:rsid w:val="00A33BAD"/>
    <w:rsid w:val="00A35C7F"/>
    <w:rsid w:val="00A36B89"/>
    <w:rsid w:val="00A41CE5"/>
    <w:rsid w:val="00A41F43"/>
    <w:rsid w:val="00A423CD"/>
    <w:rsid w:val="00A42C5F"/>
    <w:rsid w:val="00A4710E"/>
    <w:rsid w:val="00A4768B"/>
    <w:rsid w:val="00A50749"/>
    <w:rsid w:val="00A536E9"/>
    <w:rsid w:val="00A53AB2"/>
    <w:rsid w:val="00A56D6D"/>
    <w:rsid w:val="00A56E62"/>
    <w:rsid w:val="00A6170C"/>
    <w:rsid w:val="00A64382"/>
    <w:rsid w:val="00A7098D"/>
    <w:rsid w:val="00A71E9D"/>
    <w:rsid w:val="00A72BB3"/>
    <w:rsid w:val="00A72CD6"/>
    <w:rsid w:val="00A83E78"/>
    <w:rsid w:val="00A8466C"/>
    <w:rsid w:val="00A84A80"/>
    <w:rsid w:val="00A85567"/>
    <w:rsid w:val="00A8576A"/>
    <w:rsid w:val="00A86E99"/>
    <w:rsid w:val="00A90702"/>
    <w:rsid w:val="00A9156E"/>
    <w:rsid w:val="00A9183E"/>
    <w:rsid w:val="00A94569"/>
    <w:rsid w:val="00A97D60"/>
    <w:rsid w:val="00AA0BB0"/>
    <w:rsid w:val="00AA1DAD"/>
    <w:rsid w:val="00AA3E90"/>
    <w:rsid w:val="00AA41CF"/>
    <w:rsid w:val="00AB0BDF"/>
    <w:rsid w:val="00AB4056"/>
    <w:rsid w:val="00AB5BCE"/>
    <w:rsid w:val="00AB5C3A"/>
    <w:rsid w:val="00AB61B9"/>
    <w:rsid w:val="00AB72C3"/>
    <w:rsid w:val="00AB7AD5"/>
    <w:rsid w:val="00AC55BF"/>
    <w:rsid w:val="00AD11B9"/>
    <w:rsid w:val="00AD341B"/>
    <w:rsid w:val="00AD3BF6"/>
    <w:rsid w:val="00AD3F2D"/>
    <w:rsid w:val="00AD4653"/>
    <w:rsid w:val="00AD4FB3"/>
    <w:rsid w:val="00AE18ED"/>
    <w:rsid w:val="00AE220F"/>
    <w:rsid w:val="00AE316F"/>
    <w:rsid w:val="00AE3FA6"/>
    <w:rsid w:val="00AE7283"/>
    <w:rsid w:val="00AF0B73"/>
    <w:rsid w:val="00AF6EC4"/>
    <w:rsid w:val="00B0019C"/>
    <w:rsid w:val="00B01ACE"/>
    <w:rsid w:val="00B01ADD"/>
    <w:rsid w:val="00B02EBE"/>
    <w:rsid w:val="00B046BF"/>
    <w:rsid w:val="00B04A8C"/>
    <w:rsid w:val="00B06653"/>
    <w:rsid w:val="00B06879"/>
    <w:rsid w:val="00B10834"/>
    <w:rsid w:val="00B13131"/>
    <w:rsid w:val="00B15703"/>
    <w:rsid w:val="00B225E9"/>
    <w:rsid w:val="00B2387C"/>
    <w:rsid w:val="00B24ACA"/>
    <w:rsid w:val="00B24EA2"/>
    <w:rsid w:val="00B254A3"/>
    <w:rsid w:val="00B25C0B"/>
    <w:rsid w:val="00B26856"/>
    <w:rsid w:val="00B273A3"/>
    <w:rsid w:val="00B341EA"/>
    <w:rsid w:val="00B34714"/>
    <w:rsid w:val="00B406FF"/>
    <w:rsid w:val="00B418D1"/>
    <w:rsid w:val="00B4190E"/>
    <w:rsid w:val="00B4205B"/>
    <w:rsid w:val="00B428BB"/>
    <w:rsid w:val="00B4306E"/>
    <w:rsid w:val="00B44475"/>
    <w:rsid w:val="00B47952"/>
    <w:rsid w:val="00B51664"/>
    <w:rsid w:val="00B52FFF"/>
    <w:rsid w:val="00B5338B"/>
    <w:rsid w:val="00B53EC0"/>
    <w:rsid w:val="00B54306"/>
    <w:rsid w:val="00B55CBF"/>
    <w:rsid w:val="00B56874"/>
    <w:rsid w:val="00B5709B"/>
    <w:rsid w:val="00B60026"/>
    <w:rsid w:val="00B62E7F"/>
    <w:rsid w:val="00B63FBA"/>
    <w:rsid w:val="00B648AB"/>
    <w:rsid w:val="00B64EC6"/>
    <w:rsid w:val="00B654B3"/>
    <w:rsid w:val="00B7167B"/>
    <w:rsid w:val="00B72BFC"/>
    <w:rsid w:val="00B739C4"/>
    <w:rsid w:val="00B770FC"/>
    <w:rsid w:val="00B814E4"/>
    <w:rsid w:val="00B821A9"/>
    <w:rsid w:val="00B82759"/>
    <w:rsid w:val="00B8571D"/>
    <w:rsid w:val="00B85C7C"/>
    <w:rsid w:val="00B920B3"/>
    <w:rsid w:val="00B92310"/>
    <w:rsid w:val="00B92EB3"/>
    <w:rsid w:val="00B95ED1"/>
    <w:rsid w:val="00B97F1C"/>
    <w:rsid w:val="00BA0A88"/>
    <w:rsid w:val="00BA1005"/>
    <w:rsid w:val="00BA6B6D"/>
    <w:rsid w:val="00BB28A3"/>
    <w:rsid w:val="00BB2B36"/>
    <w:rsid w:val="00BB2F29"/>
    <w:rsid w:val="00BB3197"/>
    <w:rsid w:val="00BB3B6D"/>
    <w:rsid w:val="00BB563F"/>
    <w:rsid w:val="00BB60A9"/>
    <w:rsid w:val="00BC0A51"/>
    <w:rsid w:val="00BC214B"/>
    <w:rsid w:val="00BC3D2C"/>
    <w:rsid w:val="00BC499C"/>
    <w:rsid w:val="00BC601C"/>
    <w:rsid w:val="00BD0779"/>
    <w:rsid w:val="00BD7D8B"/>
    <w:rsid w:val="00BE053A"/>
    <w:rsid w:val="00BE0AFF"/>
    <w:rsid w:val="00BE1DF2"/>
    <w:rsid w:val="00BE1F5B"/>
    <w:rsid w:val="00BE3F98"/>
    <w:rsid w:val="00BE60AC"/>
    <w:rsid w:val="00BF3F1D"/>
    <w:rsid w:val="00BF5E4B"/>
    <w:rsid w:val="00BF639B"/>
    <w:rsid w:val="00C0073F"/>
    <w:rsid w:val="00C00961"/>
    <w:rsid w:val="00C00A64"/>
    <w:rsid w:val="00C0297E"/>
    <w:rsid w:val="00C02E9B"/>
    <w:rsid w:val="00C03B9B"/>
    <w:rsid w:val="00C07218"/>
    <w:rsid w:val="00C10605"/>
    <w:rsid w:val="00C1060F"/>
    <w:rsid w:val="00C12FC5"/>
    <w:rsid w:val="00C13F3D"/>
    <w:rsid w:val="00C152AC"/>
    <w:rsid w:val="00C15DE9"/>
    <w:rsid w:val="00C16369"/>
    <w:rsid w:val="00C1672E"/>
    <w:rsid w:val="00C17C24"/>
    <w:rsid w:val="00C206AE"/>
    <w:rsid w:val="00C20746"/>
    <w:rsid w:val="00C2331F"/>
    <w:rsid w:val="00C23872"/>
    <w:rsid w:val="00C25B84"/>
    <w:rsid w:val="00C267F4"/>
    <w:rsid w:val="00C26D82"/>
    <w:rsid w:val="00C31D8C"/>
    <w:rsid w:val="00C34BDE"/>
    <w:rsid w:val="00C35BBA"/>
    <w:rsid w:val="00C36E98"/>
    <w:rsid w:val="00C402ED"/>
    <w:rsid w:val="00C40A20"/>
    <w:rsid w:val="00C42A88"/>
    <w:rsid w:val="00C43BC0"/>
    <w:rsid w:val="00C43BC1"/>
    <w:rsid w:val="00C45484"/>
    <w:rsid w:val="00C50621"/>
    <w:rsid w:val="00C534B4"/>
    <w:rsid w:val="00C553C1"/>
    <w:rsid w:val="00C5571D"/>
    <w:rsid w:val="00C5709B"/>
    <w:rsid w:val="00C570FF"/>
    <w:rsid w:val="00C579B9"/>
    <w:rsid w:val="00C61D6E"/>
    <w:rsid w:val="00C622D0"/>
    <w:rsid w:val="00C63B0A"/>
    <w:rsid w:val="00C63E86"/>
    <w:rsid w:val="00C6658E"/>
    <w:rsid w:val="00C679B3"/>
    <w:rsid w:val="00C67C12"/>
    <w:rsid w:val="00C70F38"/>
    <w:rsid w:val="00C718A2"/>
    <w:rsid w:val="00C730AD"/>
    <w:rsid w:val="00C765DB"/>
    <w:rsid w:val="00C76933"/>
    <w:rsid w:val="00C8076C"/>
    <w:rsid w:val="00C82A47"/>
    <w:rsid w:val="00C8433D"/>
    <w:rsid w:val="00C85785"/>
    <w:rsid w:val="00C8624C"/>
    <w:rsid w:val="00C86653"/>
    <w:rsid w:val="00C8706B"/>
    <w:rsid w:val="00C9706E"/>
    <w:rsid w:val="00CA0573"/>
    <w:rsid w:val="00CA1888"/>
    <w:rsid w:val="00CA63B3"/>
    <w:rsid w:val="00CA774B"/>
    <w:rsid w:val="00CB1F50"/>
    <w:rsid w:val="00CB2B1D"/>
    <w:rsid w:val="00CB2D8D"/>
    <w:rsid w:val="00CB3A3C"/>
    <w:rsid w:val="00CB46AD"/>
    <w:rsid w:val="00CB77D1"/>
    <w:rsid w:val="00CB7ACA"/>
    <w:rsid w:val="00CB7B9A"/>
    <w:rsid w:val="00CB7C5E"/>
    <w:rsid w:val="00CB7E1E"/>
    <w:rsid w:val="00CC0CAE"/>
    <w:rsid w:val="00CC0CBE"/>
    <w:rsid w:val="00CC659F"/>
    <w:rsid w:val="00CC75C5"/>
    <w:rsid w:val="00CC79F9"/>
    <w:rsid w:val="00CD16AD"/>
    <w:rsid w:val="00CD1E3E"/>
    <w:rsid w:val="00CD2B19"/>
    <w:rsid w:val="00CD2E18"/>
    <w:rsid w:val="00CD4D7D"/>
    <w:rsid w:val="00CE1FA5"/>
    <w:rsid w:val="00CE3A53"/>
    <w:rsid w:val="00CE47D0"/>
    <w:rsid w:val="00CE5A80"/>
    <w:rsid w:val="00CE5B75"/>
    <w:rsid w:val="00CE6988"/>
    <w:rsid w:val="00CE6FB7"/>
    <w:rsid w:val="00CE7585"/>
    <w:rsid w:val="00CF11D8"/>
    <w:rsid w:val="00CF1FB2"/>
    <w:rsid w:val="00CF2FC5"/>
    <w:rsid w:val="00CF4572"/>
    <w:rsid w:val="00CF55D4"/>
    <w:rsid w:val="00D00DE1"/>
    <w:rsid w:val="00D02684"/>
    <w:rsid w:val="00D02BE1"/>
    <w:rsid w:val="00D02DD7"/>
    <w:rsid w:val="00D06E80"/>
    <w:rsid w:val="00D130C0"/>
    <w:rsid w:val="00D13443"/>
    <w:rsid w:val="00D14377"/>
    <w:rsid w:val="00D14C70"/>
    <w:rsid w:val="00D15BF3"/>
    <w:rsid w:val="00D17F77"/>
    <w:rsid w:val="00D207A6"/>
    <w:rsid w:val="00D207B4"/>
    <w:rsid w:val="00D21A78"/>
    <w:rsid w:val="00D21B3A"/>
    <w:rsid w:val="00D234A0"/>
    <w:rsid w:val="00D25637"/>
    <w:rsid w:val="00D26F42"/>
    <w:rsid w:val="00D30B80"/>
    <w:rsid w:val="00D32B50"/>
    <w:rsid w:val="00D35B1B"/>
    <w:rsid w:val="00D414A0"/>
    <w:rsid w:val="00D505D2"/>
    <w:rsid w:val="00D52AB5"/>
    <w:rsid w:val="00D53584"/>
    <w:rsid w:val="00D540C5"/>
    <w:rsid w:val="00D546B6"/>
    <w:rsid w:val="00D55B96"/>
    <w:rsid w:val="00D60752"/>
    <w:rsid w:val="00D60764"/>
    <w:rsid w:val="00D6153B"/>
    <w:rsid w:val="00D64A87"/>
    <w:rsid w:val="00D67769"/>
    <w:rsid w:val="00D678C8"/>
    <w:rsid w:val="00D67AF8"/>
    <w:rsid w:val="00D7260A"/>
    <w:rsid w:val="00D72E5B"/>
    <w:rsid w:val="00D73897"/>
    <w:rsid w:val="00D739C6"/>
    <w:rsid w:val="00D7403B"/>
    <w:rsid w:val="00D74416"/>
    <w:rsid w:val="00D74E5B"/>
    <w:rsid w:val="00D76577"/>
    <w:rsid w:val="00D76E70"/>
    <w:rsid w:val="00D771AF"/>
    <w:rsid w:val="00D775E0"/>
    <w:rsid w:val="00D8264F"/>
    <w:rsid w:val="00D82774"/>
    <w:rsid w:val="00D8364C"/>
    <w:rsid w:val="00D84BC2"/>
    <w:rsid w:val="00D91E51"/>
    <w:rsid w:val="00D96437"/>
    <w:rsid w:val="00D97A15"/>
    <w:rsid w:val="00DA2029"/>
    <w:rsid w:val="00DA339A"/>
    <w:rsid w:val="00DA406F"/>
    <w:rsid w:val="00DA4A84"/>
    <w:rsid w:val="00DA4FC9"/>
    <w:rsid w:val="00DA6DA4"/>
    <w:rsid w:val="00DA7859"/>
    <w:rsid w:val="00DB132C"/>
    <w:rsid w:val="00DB134E"/>
    <w:rsid w:val="00DB1661"/>
    <w:rsid w:val="00DB5599"/>
    <w:rsid w:val="00DC03A2"/>
    <w:rsid w:val="00DC2ECA"/>
    <w:rsid w:val="00DC4942"/>
    <w:rsid w:val="00DC5477"/>
    <w:rsid w:val="00DC5EDF"/>
    <w:rsid w:val="00DC7BD3"/>
    <w:rsid w:val="00DD1B77"/>
    <w:rsid w:val="00DD2688"/>
    <w:rsid w:val="00DD2DC5"/>
    <w:rsid w:val="00DD3749"/>
    <w:rsid w:val="00DD3911"/>
    <w:rsid w:val="00DD3D74"/>
    <w:rsid w:val="00DD59CE"/>
    <w:rsid w:val="00DD6950"/>
    <w:rsid w:val="00DD762D"/>
    <w:rsid w:val="00DE2418"/>
    <w:rsid w:val="00DE401A"/>
    <w:rsid w:val="00DE6709"/>
    <w:rsid w:val="00DE704C"/>
    <w:rsid w:val="00DF02EA"/>
    <w:rsid w:val="00DF0C35"/>
    <w:rsid w:val="00DF3AB2"/>
    <w:rsid w:val="00DF6CAE"/>
    <w:rsid w:val="00DF7870"/>
    <w:rsid w:val="00E0302B"/>
    <w:rsid w:val="00E07259"/>
    <w:rsid w:val="00E07753"/>
    <w:rsid w:val="00E1060B"/>
    <w:rsid w:val="00E1095C"/>
    <w:rsid w:val="00E10E41"/>
    <w:rsid w:val="00E13B8C"/>
    <w:rsid w:val="00E13DCD"/>
    <w:rsid w:val="00E1679C"/>
    <w:rsid w:val="00E16B94"/>
    <w:rsid w:val="00E22043"/>
    <w:rsid w:val="00E2350D"/>
    <w:rsid w:val="00E24FDC"/>
    <w:rsid w:val="00E26739"/>
    <w:rsid w:val="00E26B10"/>
    <w:rsid w:val="00E31256"/>
    <w:rsid w:val="00E32183"/>
    <w:rsid w:val="00E34147"/>
    <w:rsid w:val="00E342AA"/>
    <w:rsid w:val="00E41061"/>
    <w:rsid w:val="00E4249E"/>
    <w:rsid w:val="00E42F59"/>
    <w:rsid w:val="00E43D0F"/>
    <w:rsid w:val="00E43F19"/>
    <w:rsid w:val="00E44C36"/>
    <w:rsid w:val="00E52A65"/>
    <w:rsid w:val="00E54740"/>
    <w:rsid w:val="00E574FD"/>
    <w:rsid w:val="00E57688"/>
    <w:rsid w:val="00E65A8D"/>
    <w:rsid w:val="00E71196"/>
    <w:rsid w:val="00E728EE"/>
    <w:rsid w:val="00E74958"/>
    <w:rsid w:val="00E74CDA"/>
    <w:rsid w:val="00E75B4F"/>
    <w:rsid w:val="00E770C5"/>
    <w:rsid w:val="00E80EBE"/>
    <w:rsid w:val="00E84536"/>
    <w:rsid w:val="00E92933"/>
    <w:rsid w:val="00E93C7E"/>
    <w:rsid w:val="00E95C97"/>
    <w:rsid w:val="00E95E97"/>
    <w:rsid w:val="00E96F4F"/>
    <w:rsid w:val="00E97B96"/>
    <w:rsid w:val="00EA02B3"/>
    <w:rsid w:val="00EA384A"/>
    <w:rsid w:val="00EA4DCA"/>
    <w:rsid w:val="00EB017A"/>
    <w:rsid w:val="00EB115C"/>
    <w:rsid w:val="00EB24EB"/>
    <w:rsid w:val="00EB2C9A"/>
    <w:rsid w:val="00EB2CF7"/>
    <w:rsid w:val="00EB309B"/>
    <w:rsid w:val="00EB3B64"/>
    <w:rsid w:val="00EB5B8A"/>
    <w:rsid w:val="00EB5D47"/>
    <w:rsid w:val="00EB7032"/>
    <w:rsid w:val="00EC0397"/>
    <w:rsid w:val="00EC0F3A"/>
    <w:rsid w:val="00EC1E9A"/>
    <w:rsid w:val="00EC3218"/>
    <w:rsid w:val="00EC3DEF"/>
    <w:rsid w:val="00ED1D60"/>
    <w:rsid w:val="00ED1EFB"/>
    <w:rsid w:val="00ED2453"/>
    <w:rsid w:val="00ED2AD7"/>
    <w:rsid w:val="00ED3790"/>
    <w:rsid w:val="00ED4869"/>
    <w:rsid w:val="00ED5220"/>
    <w:rsid w:val="00ED7610"/>
    <w:rsid w:val="00ED7D7F"/>
    <w:rsid w:val="00EE138D"/>
    <w:rsid w:val="00EE3447"/>
    <w:rsid w:val="00EE3EF3"/>
    <w:rsid w:val="00EE58FD"/>
    <w:rsid w:val="00EE5F8C"/>
    <w:rsid w:val="00EE611F"/>
    <w:rsid w:val="00EF26BD"/>
    <w:rsid w:val="00EF3766"/>
    <w:rsid w:val="00EF54DF"/>
    <w:rsid w:val="00EF6CAB"/>
    <w:rsid w:val="00F0084D"/>
    <w:rsid w:val="00F03D9B"/>
    <w:rsid w:val="00F03EBB"/>
    <w:rsid w:val="00F052E0"/>
    <w:rsid w:val="00F05F95"/>
    <w:rsid w:val="00F07D52"/>
    <w:rsid w:val="00F1296B"/>
    <w:rsid w:val="00F15ED0"/>
    <w:rsid w:val="00F16EF6"/>
    <w:rsid w:val="00F207FC"/>
    <w:rsid w:val="00F2182C"/>
    <w:rsid w:val="00F22350"/>
    <w:rsid w:val="00F2248B"/>
    <w:rsid w:val="00F243F6"/>
    <w:rsid w:val="00F27218"/>
    <w:rsid w:val="00F32DAA"/>
    <w:rsid w:val="00F3443A"/>
    <w:rsid w:val="00F34E6A"/>
    <w:rsid w:val="00F34EDD"/>
    <w:rsid w:val="00F36106"/>
    <w:rsid w:val="00F36F93"/>
    <w:rsid w:val="00F373EE"/>
    <w:rsid w:val="00F400BE"/>
    <w:rsid w:val="00F40E4A"/>
    <w:rsid w:val="00F422A7"/>
    <w:rsid w:val="00F42BAF"/>
    <w:rsid w:val="00F47AB4"/>
    <w:rsid w:val="00F51F27"/>
    <w:rsid w:val="00F530E4"/>
    <w:rsid w:val="00F554C5"/>
    <w:rsid w:val="00F56480"/>
    <w:rsid w:val="00F56BD9"/>
    <w:rsid w:val="00F576F9"/>
    <w:rsid w:val="00F604E3"/>
    <w:rsid w:val="00F6127F"/>
    <w:rsid w:val="00F62FC5"/>
    <w:rsid w:val="00F65355"/>
    <w:rsid w:val="00F65805"/>
    <w:rsid w:val="00F67C3C"/>
    <w:rsid w:val="00F730D1"/>
    <w:rsid w:val="00F75F1B"/>
    <w:rsid w:val="00F76EFC"/>
    <w:rsid w:val="00F77C48"/>
    <w:rsid w:val="00F77E82"/>
    <w:rsid w:val="00F8243A"/>
    <w:rsid w:val="00F8341D"/>
    <w:rsid w:val="00F83434"/>
    <w:rsid w:val="00F84551"/>
    <w:rsid w:val="00F87067"/>
    <w:rsid w:val="00F908EC"/>
    <w:rsid w:val="00F9121C"/>
    <w:rsid w:val="00FA017C"/>
    <w:rsid w:val="00FA06AB"/>
    <w:rsid w:val="00FA1D53"/>
    <w:rsid w:val="00FA2256"/>
    <w:rsid w:val="00FA389B"/>
    <w:rsid w:val="00FA3EBB"/>
    <w:rsid w:val="00FA4A6C"/>
    <w:rsid w:val="00FA5596"/>
    <w:rsid w:val="00FA7C70"/>
    <w:rsid w:val="00FB0834"/>
    <w:rsid w:val="00FB2091"/>
    <w:rsid w:val="00FB6749"/>
    <w:rsid w:val="00FC06A7"/>
    <w:rsid w:val="00FC1536"/>
    <w:rsid w:val="00FC2205"/>
    <w:rsid w:val="00FC67CA"/>
    <w:rsid w:val="00FC761F"/>
    <w:rsid w:val="00FD58F5"/>
    <w:rsid w:val="00FD635A"/>
    <w:rsid w:val="00FD7B6D"/>
    <w:rsid w:val="00FE01D2"/>
    <w:rsid w:val="00FE02B9"/>
    <w:rsid w:val="00FE079C"/>
    <w:rsid w:val="00FE13F3"/>
    <w:rsid w:val="00FE258D"/>
    <w:rsid w:val="00FE3C2E"/>
    <w:rsid w:val="00FE5316"/>
    <w:rsid w:val="00FE5D3A"/>
    <w:rsid w:val="00FE6253"/>
    <w:rsid w:val="00FE7C19"/>
    <w:rsid w:val="00FF0140"/>
    <w:rsid w:val="00FF1D4D"/>
    <w:rsid w:val="00FF3E57"/>
    <w:rsid w:val="00FF42AD"/>
    <w:rsid w:val="00FF4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058844"/>
  <w15:docId w15:val="{3C1A08F8-0B2B-4CE0-83FF-FA62DFAB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5DB0"/>
    <w:pPr>
      <w:spacing w:after="200" w:line="276" w:lineRule="auto"/>
    </w:pPr>
    <w:rPr>
      <w:rFonts w:asciiTheme="minorHAnsi" w:eastAsiaTheme="minorHAnsi" w:hAnsiTheme="minorHAnsi" w:cstheme="minorBidi"/>
      <w:sz w:val="22"/>
      <w:szCs w:val="22"/>
    </w:rPr>
  </w:style>
  <w:style w:type="paragraph" w:styleId="Heading1">
    <w:name w:val="heading 1"/>
    <w:basedOn w:val="baseheading"/>
    <w:next w:val="BodyText"/>
    <w:autoRedefine/>
    <w:qFormat/>
    <w:rsid w:val="00E24FDC"/>
    <w:pPr>
      <w:keepNext/>
      <w:keepLines/>
      <w:pageBreakBefore/>
      <w:numPr>
        <w:numId w:val="15"/>
      </w:numPr>
      <w:spacing w:before="0" w:after="240"/>
      <w:outlineLvl w:val="0"/>
    </w:pPr>
    <w:rPr>
      <w:smallCaps/>
      <w:sz w:val="42"/>
      <w:szCs w:val="48"/>
    </w:rPr>
  </w:style>
  <w:style w:type="paragraph" w:styleId="Heading2">
    <w:name w:val="heading 2"/>
    <w:basedOn w:val="Heading1"/>
    <w:next w:val="BodyText"/>
    <w:autoRedefine/>
    <w:qFormat/>
    <w:rsid w:val="00E770C5"/>
    <w:pPr>
      <w:pageBreakBefore w:val="0"/>
      <w:numPr>
        <w:ilvl w:val="1"/>
      </w:numPr>
      <w:spacing w:before="240"/>
      <w:outlineLvl w:val="1"/>
    </w:pPr>
    <w:rPr>
      <w:smallCaps w:val="0"/>
      <w:sz w:val="36"/>
      <w:szCs w:val="36"/>
    </w:rPr>
  </w:style>
  <w:style w:type="paragraph" w:styleId="Heading3">
    <w:name w:val="heading 3"/>
    <w:basedOn w:val="Heading2"/>
    <w:next w:val="BodyText"/>
    <w:autoRedefine/>
    <w:qFormat/>
    <w:rsid w:val="00E770C5"/>
    <w:pPr>
      <w:numPr>
        <w:ilvl w:val="2"/>
      </w:numPr>
      <w:outlineLvl w:val="2"/>
    </w:pPr>
    <w:rPr>
      <w:sz w:val="32"/>
    </w:rPr>
  </w:style>
  <w:style w:type="paragraph" w:styleId="Heading4">
    <w:name w:val="heading 4"/>
    <w:basedOn w:val="Heading3"/>
    <w:next w:val="BodyText"/>
    <w:autoRedefine/>
    <w:qFormat/>
    <w:rsid w:val="00E770C5"/>
    <w:pPr>
      <w:numPr>
        <w:ilvl w:val="3"/>
      </w:numPr>
      <w:outlineLvl w:val="3"/>
    </w:pPr>
    <w:rPr>
      <w:sz w:val="28"/>
      <w:szCs w:val="32"/>
    </w:rPr>
  </w:style>
  <w:style w:type="paragraph" w:styleId="Heading5">
    <w:name w:val="heading 5"/>
    <w:basedOn w:val="Heading4"/>
    <w:next w:val="BodyText"/>
    <w:qFormat/>
    <w:rsid w:val="00E770C5"/>
    <w:pPr>
      <w:numPr>
        <w:ilvl w:val="4"/>
      </w:numPr>
      <w:outlineLvl w:val="4"/>
    </w:pPr>
    <w:rPr>
      <w:sz w:val="24"/>
      <w:szCs w:val="24"/>
    </w:rPr>
  </w:style>
  <w:style w:type="paragraph" w:styleId="Heading6">
    <w:name w:val="heading 6"/>
    <w:basedOn w:val="Heading5"/>
    <w:next w:val="BodyText"/>
    <w:qFormat/>
    <w:rsid w:val="00E770C5"/>
    <w:pPr>
      <w:numPr>
        <w:ilvl w:val="5"/>
      </w:numPr>
      <w:outlineLvl w:val="5"/>
    </w:pPr>
    <w:rPr>
      <w:sz w:val="22"/>
      <w:szCs w:val="22"/>
    </w:rPr>
  </w:style>
  <w:style w:type="paragraph" w:styleId="Heading7">
    <w:name w:val="heading 7"/>
    <w:basedOn w:val="Heading6"/>
    <w:next w:val="BodyText"/>
    <w:qFormat/>
    <w:rsid w:val="009B64F7"/>
    <w:pPr>
      <w:numPr>
        <w:ilvl w:val="6"/>
      </w:numPr>
      <w:outlineLvl w:val="6"/>
    </w:pPr>
  </w:style>
  <w:style w:type="paragraph" w:styleId="Heading8">
    <w:name w:val="heading 8"/>
    <w:basedOn w:val="Heading7"/>
    <w:next w:val="BodyText"/>
    <w:qFormat/>
    <w:rsid w:val="00E1679C"/>
    <w:pPr>
      <w:numPr>
        <w:ilvl w:val="7"/>
      </w:numPr>
      <w:outlineLvl w:val="7"/>
    </w:pPr>
    <w:rPr>
      <w:sz w:val="20"/>
      <w:szCs w:val="20"/>
    </w:rPr>
  </w:style>
  <w:style w:type="paragraph" w:styleId="Heading9">
    <w:name w:val="heading 9"/>
    <w:basedOn w:val="Heading8"/>
    <w:next w:val="BodyText"/>
    <w:qFormat/>
    <w:rsid w:val="00E1679C"/>
    <w:pPr>
      <w:numPr>
        <w:ilvl w:val="8"/>
      </w:numPr>
      <w:outlineLvl w:val="8"/>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heading">
    <w:name w:val="base heading"/>
    <w:link w:val="baseheadingChar"/>
    <w:autoRedefine/>
    <w:rsid w:val="00E770C5"/>
    <w:pPr>
      <w:spacing w:before="140" w:after="140"/>
    </w:pPr>
    <w:rPr>
      <w:rFonts w:ascii="Cambria" w:hAnsi="Cambria"/>
      <w:b/>
      <w:noProof/>
      <w:color w:val="266659"/>
      <w:sz w:val="27"/>
    </w:rPr>
  </w:style>
  <w:style w:type="paragraph" w:styleId="BodyText">
    <w:name w:val="Body Text"/>
    <w:basedOn w:val="basetext"/>
    <w:link w:val="BodyTextChar"/>
    <w:qFormat/>
    <w:rsid w:val="00E770C5"/>
    <w:pPr>
      <w:spacing w:before="0" w:after="120"/>
    </w:pPr>
    <w:rPr>
      <w:sz w:val="24"/>
      <w:szCs w:val="22"/>
    </w:rPr>
  </w:style>
  <w:style w:type="paragraph" w:customStyle="1" w:styleId="basetext">
    <w:name w:val="base text"/>
    <w:next w:val="BodyText"/>
    <w:link w:val="basetextChar"/>
    <w:rsid w:val="00EE3447"/>
    <w:pPr>
      <w:spacing w:before="140" w:after="140"/>
    </w:pPr>
    <w:rPr>
      <w:rFonts w:ascii="Calibri" w:hAnsi="Calibri" w:cs="Calibri"/>
      <w:sz w:val="15"/>
    </w:rPr>
  </w:style>
  <w:style w:type="paragraph" w:customStyle="1" w:styleId="titlesubhead">
    <w:name w:val="title subhead"/>
    <w:basedOn w:val="baseheading"/>
    <w:rsid w:val="007967D7"/>
    <w:pPr>
      <w:spacing w:before="0" w:after="480"/>
      <w:jc w:val="center"/>
    </w:pPr>
    <w:rPr>
      <w:sz w:val="36"/>
      <w:szCs w:val="36"/>
    </w:rPr>
  </w:style>
  <w:style w:type="character" w:customStyle="1" w:styleId="basechlabel">
    <w:name w:val="base ch label"/>
    <w:rsid w:val="00875791"/>
    <w:rPr>
      <w:rFonts w:ascii="Cambria" w:hAnsi="Cambria" w:cs="Times New Roman"/>
      <w:b/>
      <w:color w:val="266659"/>
    </w:rPr>
  </w:style>
  <w:style w:type="paragraph" w:customStyle="1" w:styleId="baselabel">
    <w:name w:val="base label"/>
    <w:next w:val="BodyText"/>
    <w:rsid w:val="00875791"/>
    <w:pPr>
      <w:spacing w:before="140" w:after="140"/>
    </w:pPr>
    <w:rPr>
      <w:rFonts w:ascii="Cambria" w:hAnsi="Cambria"/>
      <w:b/>
      <w:color w:val="266659"/>
      <w:sz w:val="15"/>
    </w:rPr>
  </w:style>
  <w:style w:type="paragraph" w:styleId="BodyText2">
    <w:name w:val="Body Text 2"/>
    <w:basedOn w:val="BodyText"/>
    <w:qFormat/>
    <w:rsid w:val="004A51B2"/>
    <w:pPr>
      <w:ind w:left="360"/>
    </w:pPr>
  </w:style>
  <w:style w:type="paragraph" w:styleId="BodyText3">
    <w:name w:val="Body Text 3"/>
    <w:basedOn w:val="BodyText2"/>
    <w:rsid w:val="004A51B2"/>
    <w:pPr>
      <w:ind w:left="720"/>
    </w:pPr>
  </w:style>
  <w:style w:type="paragraph" w:styleId="Caption">
    <w:name w:val="caption"/>
    <w:basedOn w:val="baseheading"/>
    <w:next w:val="BodyText"/>
    <w:qFormat/>
    <w:rsid w:val="00875791"/>
    <w:pPr>
      <w:pBdr>
        <w:top w:val="single" w:sz="12" w:space="2" w:color="789B68"/>
      </w:pBdr>
      <w:spacing w:before="0" w:after="240"/>
    </w:pPr>
    <w:rPr>
      <w:bCs/>
      <w:sz w:val="22"/>
    </w:rPr>
  </w:style>
  <w:style w:type="paragraph" w:customStyle="1" w:styleId="Captiontable">
    <w:name w:val="Caption table"/>
    <w:basedOn w:val="Caption"/>
    <w:next w:val="BodyText"/>
    <w:rsid w:val="00875791"/>
    <w:pPr>
      <w:keepNext/>
      <w:pBdr>
        <w:top w:val="none" w:sz="0" w:space="0" w:color="auto"/>
        <w:bottom w:val="single" w:sz="12" w:space="2" w:color="789B68"/>
      </w:pBdr>
      <w:spacing w:before="240" w:after="120"/>
    </w:pPr>
  </w:style>
  <w:style w:type="paragraph" w:styleId="FootnoteText">
    <w:name w:val="footnote text"/>
    <w:basedOn w:val="BodyText"/>
    <w:rsid w:val="00076504"/>
    <w:pPr>
      <w:spacing w:before="40" w:after="40"/>
      <w:ind w:left="180" w:hanging="180"/>
    </w:pPr>
    <w:rPr>
      <w:sz w:val="18"/>
    </w:rPr>
  </w:style>
  <w:style w:type="character" w:styleId="FootnoteReference">
    <w:name w:val="footnote reference"/>
    <w:semiHidden/>
    <w:rsid w:val="00076504"/>
    <w:rPr>
      <w:vertAlign w:val="superscript"/>
    </w:rPr>
  </w:style>
  <w:style w:type="paragraph" w:customStyle="1" w:styleId="eqnparmdeflast2">
    <w:name w:val="eqn parmdef last 2"/>
    <w:basedOn w:val="eqnparmdef2"/>
    <w:next w:val="BodyText"/>
    <w:rsid w:val="004C1161"/>
    <w:pPr>
      <w:spacing w:after="240"/>
      <w:ind w:left="2707" w:hanging="1627"/>
    </w:pPr>
  </w:style>
  <w:style w:type="character" w:customStyle="1" w:styleId="chemphasis">
    <w:name w:val="ch emphasis"/>
    <w:rsid w:val="004A51B2"/>
    <w:rPr>
      <w:i/>
    </w:rPr>
  </w:style>
  <w:style w:type="character" w:customStyle="1" w:styleId="chlabel">
    <w:name w:val="ch label"/>
    <w:rsid w:val="008A2C81"/>
    <w:rPr>
      <w:rFonts w:ascii="Cambria" w:hAnsi="Cambria" w:cs="Times New Roman"/>
      <w:b/>
      <w:color w:val="266659"/>
    </w:rPr>
  </w:style>
  <w:style w:type="paragraph" w:styleId="Footer">
    <w:name w:val="footer"/>
    <w:basedOn w:val="Header"/>
    <w:rsid w:val="00710012"/>
    <w:pPr>
      <w:pBdr>
        <w:top w:val="single" w:sz="12" w:space="4" w:color="789B68"/>
        <w:bottom w:val="none" w:sz="0" w:space="0" w:color="auto"/>
      </w:pBdr>
    </w:pPr>
  </w:style>
  <w:style w:type="paragraph" w:styleId="Header">
    <w:name w:val="header"/>
    <w:basedOn w:val="baseheading"/>
    <w:rsid w:val="00710012"/>
    <w:pPr>
      <w:pBdr>
        <w:bottom w:val="single" w:sz="12" w:space="4" w:color="789B68"/>
      </w:pBdr>
      <w:tabs>
        <w:tab w:val="right" w:pos="9360"/>
      </w:tabs>
      <w:spacing w:before="0" w:after="0"/>
    </w:pPr>
    <w:rPr>
      <w:sz w:val="20"/>
      <w:szCs w:val="18"/>
    </w:rPr>
  </w:style>
  <w:style w:type="paragraph" w:styleId="Index1">
    <w:name w:val="index 1"/>
    <w:basedOn w:val="basetext"/>
    <w:autoRedefine/>
    <w:semiHidden/>
    <w:rsid w:val="004A51B2"/>
    <w:pPr>
      <w:ind w:left="200" w:hanging="200"/>
    </w:pPr>
    <w:rPr>
      <w:sz w:val="20"/>
    </w:rPr>
  </w:style>
  <w:style w:type="paragraph" w:styleId="Index2">
    <w:name w:val="index 2"/>
    <w:basedOn w:val="Index1"/>
    <w:next w:val="Normal"/>
    <w:autoRedefine/>
    <w:semiHidden/>
    <w:rsid w:val="004A51B2"/>
    <w:pPr>
      <w:ind w:left="400"/>
    </w:pPr>
  </w:style>
  <w:style w:type="paragraph" w:styleId="Index3">
    <w:name w:val="index 3"/>
    <w:basedOn w:val="Index2"/>
    <w:next w:val="Normal"/>
    <w:autoRedefine/>
    <w:semiHidden/>
    <w:rsid w:val="004A51B2"/>
    <w:pPr>
      <w:ind w:left="600"/>
    </w:pPr>
  </w:style>
  <w:style w:type="paragraph" w:styleId="Index4">
    <w:name w:val="index 4"/>
    <w:basedOn w:val="Index3"/>
    <w:next w:val="Normal"/>
    <w:autoRedefine/>
    <w:semiHidden/>
    <w:rsid w:val="004A51B2"/>
    <w:pPr>
      <w:ind w:left="800"/>
    </w:pPr>
  </w:style>
  <w:style w:type="paragraph" w:styleId="Index5">
    <w:name w:val="index 5"/>
    <w:basedOn w:val="Index4"/>
    <w:next w:val="Normal"/>
    <w:autoRedefine/>
    <w:semiHidden/>
    <w:rsid w:val="004A51B2"/>
    <w:pPr>
      <w:ind w:left="1000"/>
    </w:pPr>
  </w:style>
  <w:style w:type="paragraph" w:styleId="Index6">
    <w:name w:val="index 6"/>
    <w:basedOn w:val="Index5"/>
    <w:next w:val="Normal"/>
    <w:autoRedefine/>
    <w:semiHidden/>
    <w:rsid w:val="004A51B2"/>
    <w:pPr>
      <w:ind w:left="1200"/>
    </w:pPr>
  </w:style>
  <w:style w:type="paragraph" w:styleId="Index7">
    <w:name w:val="index 7"/>
    <w:basedOn w:val="Index6"/>
    <w:next w:val="Normal"/>
    <w:autoRedefine/>
    <w:semiHidden/>
    <w:rsid w:val="004A51B2"/>
    <w:pPr>
      <w:ind w:left="1400"/>
    </w:pPr>
  </w:style>
  <w:style w:type="paragraph" w:styleId="Index8">
    <w:name w:val="index 8"/>
    <w:basedOn w:val="Index7"/>
    <w:next w:val="Normal"/>
    <w:autoRedefine/>
    <w:semiHidden/>
    <w:rsid w:val="004A51B2"/>
    <w:pPr>
      <w:ind w:left="1600"/>
    </w:pPr>
  </w:style>
  <w:style w:type="paragraph" w:styleId="Index9">
    <w:name w:val="index 9"/>
    <w:basedOn w:val="Index8"/>
    <w:next w:val="Normal"/>
    <w:autoRedefine/>
    <w:semiHidden/>
    <w:rsid w:val="004A51B2"/>
    <w:pPr>
      <w:ind w:left="1800"/>
    </w:pPr>
  </w:style>
  <w:style w:type="paragraph" w:styleId="IndexHeading">
    <w:name w:val="index heading"/>
    <w:basedOn w:val="baseheading"/>
    <w:next w:val="Index1"/>
    <w:semiHidden/>
    <w:rsid w:val="004A51B2"/>
    <w:pPr>
      <w:spacing w:before="120" w:after="60"/>
    </w:pPr>
    <w:rPr>
      <w:sz w:val="24"/>
    </w:rPr>
  </w:style>
  <w:style w:type="paragraph" w:customStyle="1" w:styleId="stem">
    <w:name w:val="stem"/>
    <w:basedOn w:val="BodyText"/>
    <w:next w:val="BodyText"/>
    <w:rsid w:val="004A51B2"/>
    <w:pPr>
      <w:keepNext/>
    </w:pPr>
  </w:style>
  <w:style w:type="paragraph" w:customStyle="1" w:styleId="stem2">
    <w:name w:val="stem 2"/>
    <w:basedOn w:val="stem"/>
    <w:next w:val="BodyText"/>
    <w:rsid w:val="004A51B2"/>
    <w:pPr>
      <w:ind w:left="360"/>
    </w:pPr>
  </w:style>
  <w:style w:type="paragraph" w:customStyle="1" w:styleId="stem3">
    <w:name w:val="stem 3"/>
    <w:basedOn w:val="stem2"/>
    <w:next w:val="BodyText"/>
    <w:rsid w:val="004A51B2"/>
    <w:pPr>
      <w:ind w:left="720"/>
    </w:pPr>
  </w:style>
  <w:style w:type="paragraph" w:customStyle="1" w:styleId="stemstrong">
    <w:name w:val="stem strong"/>
    <w:basedOn w:val="stem"/>
    <w:next w:val="BodyText"/>
    <w:rsid w:val="004A51B2"/>
    <w:rPr>
      <w:b/>
      <w:bCs/>
    </w:rPr>
  </w:style>
  <w:style w:type="paragraph" w:customStyle="1" w:styleId="stemstrong2">
    <w:name w:val="stem strong 2"/>
    <w:basedOn w:val="stemstrong"/>
    <w:next w:val="BodyText"/>
    <w:rsid w:val="004A51B2"/>
    <w:pPr>
      <w:ind w:left="360"/>
    </w:pPr>
  </w:style>
  <w:style w:type="paragraph" w:customStyle="1" w:styleId="stemstrong3">
    <w:name w:val="stem strong 3"/>
    <w:basedOn w:val="stemstrong2"/>
    <w:next w:val="BodyText"/>
    <w:rsid w:val="004A51B2"/>
    <w:pPr>
      <w:ind w:left="720"/>
    </w:pPr>
  </w:style>
  <w:style w:type="table" w:styleId="TableGrid">
    <w:name w:val="Table Grid"/>
    <w:basedOn w:val="TableNormal"/>
    <w:rsid w:val="00275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break">
    <w:name w:val="pagebreak"/>
    <w:basedOn w:val="basetext"/>
    <w:rsid w:val="007A46A6"/>
    <w:pPr>
      <w:pageBreakBefore/>
      <w:spacing w:before="0" w:after="0"/>
    </w:pPr>
    <w:rPr>
      <w:color w:val="FFFFFF"/>
      <w:sz w:val="6"/>
    </w:rPr>
  </w:style>
  <w:style w:type="paragraph" w:customStyle="1" w:styleId="Picture">
    <w:name w:val="Picture"/>
    <w:basedOn w:val="BodyText"/>
    <w:next w:val="BodyText"/>
    <w:rsid w:val="009C5D4B"/>
    <w:pPr>
      <w:keepNext/>
      <w:tabs>
        <w:tab w:val="center" w:pos="4680"/>
        <w:tab w:val="right" w:pos="9360"/>
      </w:tabs>
      <w:spacing w:before="240"/>
      <w:ind w:right="-72"/>
    </w:pPr>
  </w:style>
  <w:style w:type="paragraph" w:customStyle="1" w:styleId="PictureNoCap">
    <w:name w:val="Picture NoCap"/>
    <w:basedOn w:val="Picture"/>
    <w:next w:val="BodyText"/>
    <w:rsid w:val="007036F9"/>
    <w:pPr>
      <w:spacing w:after="240"/>
    </w:pPr>
  </w:style>
  <w:style w:type="paragraph" w:styleId="Title">
    <w:name w:val="Title"/>
    <w:basedOn w:val="baseheading"/>
    <w:next w:val="BodyText"/>
    <w:autoRedefine/>
    <w:qFormat/>
    <w:rsid w:val="00710012"/>
    <w:pPr>
      <w:pBdr>
        <w:top w:val="single" w:sz="12" w:space="6" w:color="789B68"/>
        <w:bottom w:val="single" w:sz="12" w:space="6" w:color="789B68"/>
      </w:pBdr>
      <w:spacing w:before="0" w:after="0"/>
    </w:pPr>
    <w:rPr>
      <w:smallCaps/>
      <w:kern w:val="28"/>
      <w:sz w:val="40"/>
      <w:szCs w:val="36"/>
    </w:rPr>
  </w:style>
  <w:style w:type="paragraph" w:styleId="Subtitle">
    <w:name w:val="Subtitle"/>
    <w:basedOn w:val="Title"/>
    <w:next w:val="Date"/>
    <w:qFormat/>
    <w:rsid w:val="007967D7"/>
    <w:rPr>
      <w:rFonts w:cs="Arial"/>
      <w:szCs w:val="40"/>
    </w:rPr>
  </w:style>
  <w:style w:type="paragraph" w:styleId="Date">
    <w:name w:val="Date"/>
    <w:basedOn w:val="baseheading"/>
    <w:next w:val="tptext"/>
    <w:rsid w:val="003263DD"/>
    <w:pPr>
      <w:spacing w:before="0" w:after="240"/>
      <w:jc w:val="center"/>
    </w:pPr>
    <w:rPr>
      <w:sz w:val="28"/>
      <w:szCs w:val="28"/>
    </w:rPr>
  </w:style>
  <w:style w:type="paragraph" w:customStyle="1" w:styleId="tblhead">
    <w:name w:val="tbl head"/>
    <w:basedOn w:val="baseheading"/>
    <w:link w:val="tblheadChar"/>
    <w:rsid w:val="00E770C5"/>
    <w:pPr>
      <w:keepNext/>
      <w:keepLines/>
      <w:spacing w:before="40" w:after="40"/>
      <w:ind w:left="72" w:right="72"/>
    </w:pPr>
    <w:rPr>
      <w:sz w:val="22"/>
    </w:rPr>
  </w:style>
  <w:style w:type="paragraph" w:customStyle="1" w:styleId="tblheadc">
    <w:name w:val="tbl head c"/>
    <w:basedOn w:val="tblhead"/>
    <w:rsid w:val="004A51B2"/>
    <w:pPr>
      <w:jc w:val="center"/>
    </w:pPr>
  </w:style>
  <w:style w:type="paragraph" w:customStyle="1" w:styleId="tblheadr">
    <w:name w:val="tbl head r"/>
    <w:basedOn w:val="tblhead"/>
    <w:rsid w:val="004A51B2"/>
    <w:pPr>
      <w:jc w:val="right"/>
    </w:pPr>
  </w:style>
  <w:style w:type="paragraph" w:customStyle="1" w:styleId="tblnote">
    <w:name w:val="tbl note"/>
    <w:basedOn w:val="BodyText"/>
    <w:rsid w:val="00E770C5"/>
    <w:pPr>
      <w:keepNext/>
      <w:spacing w:before="60" w:after="20"/>
      <w:ind w:left="273" w:hanging="187"/>
    </w:pPr>
    <w:rPr>
      <w:sz w:val="18"/>
    </w:rPr>
  </w:style>
  <w:style w:type="paragraph" w:customStyle="1" w:styleId="tblnotelast">
    <w:name w:val="tbl note last"/>
    <w:basedOn w:val="tblnote"/>
    <w:next w:val="BodyText"/>
    <w:rsid w:val="0072684F"/>
    <w:pPr>
      <w:keepNext w:val="0"/>
      <w:spacing w:after="240"/>
    </w:pPr>
  </w:style>
  <w:style w:type="paragraph" w:customStyle="1" w:styleId="tblhang">
    <w:name w:val="tbl hang"/>
    <w:basedOn w:val="tbltext"/>
    <w:rsid w:val="00261083"/>
    <w:pPr>
      <w:tabs>
        <w:tab w:val="left" w:pos="362"/>
      </w:tabs>
      <w:ind w:left="362" w:hanging="290"/>
    </w:pPr>
  </w:style>
  <w:style w:type="paragraph" w:customStyle="1" w:styleId="tbltext">
    <w:name w:val="tbl text"/>
    <w:basedOn w:val="BodyText"/>
    <w:rsid w:val="00E770C5"/>
    <w:pPr>
      <w:spacing w:before="40" w:after="40"/>
      <w:ind w:left="72" w:right="72"/>
    </w:pPr>
    <w:rPr>
      <w:sz w:val="22"/>
    </w:rPr>
  </w:style>
  <w:style w:type="paragraph" w:customStyle="1" w:styleId="tblbullet">
    <w:name w:val="tbl bullet"/>
    <w:basedOn w:val="tblhang"/>
    <w:rsid w:val="0008497D"/>
    <w:pPr>
      <w:numPr>
        <w:numId w:val="1"/>
      </w:numPr>
      <w:tabs>
        <w:tab w:val="clear" w:pos="522"/>
        <w:tab w:val="num" w:pos="362"/>
      </w:tabs>
      <w:ind w:left="360" w:hanging="216"/>
    </w:pPr>
  </w:style>
  <w:style w:type="paragraph" w:customStyle="1" w:styleId="tblpost">
    <w:name w:val="tbl post"/>
    <w:basedOn w:val="BodyText"/>
    <w:next w:val="BodyText"/>
    <w:rsid w:val="009752A3"/>
    <w:pPr>
      <w:spacing w:after="180"/>
      <w:jc w:val="right"/>
    </w:pPr>
    <w:rPr>
      <w:color w:val="FF00FF"/>
    </w:rPr>
  </w:style>
  <w:style w:type="paragraph" w:customStyle="1" w:styleId="tblpre">
    <w:name w:val="tbl pre"/>
    <w:basedOn w:val="tblpost"/>
    <w:rsid w:val="00A208FB"/>
    <w:pPr>
      <w:keepNext/>
      <w:spacing w:after="0"/>
    </w:pPr>
  </w:style>
  <w:style w:type="paragraph" w:customStyle="1" w:styleId="tbltextc">
    <w:name w:val="tbl text c"/>
    <w:basedOn w:val="tbltext"/>
    <w:rsid w:val="004A51B2"/>
    <w:pPr>
      <w:jc w:val="center"/>
    </w:pPr>
  </w:style>
  <w:style w:type="paragraph" w:customStyle="1" w:styleId="tbltextr">
    <w:name w:val="tbl text r"/>
    <w:basedOn w:val="tbltext"/>
    <w:rsid w:val="004A51B2"/>
    <w:pPr>
      <w:jc w:val="right"/>
    </w:pPr>
  </w:style>
  <w:style w:type="character" w:styleId="PageNumber">
    <w:name w:val="page number"/>
    <w:basedOn w:val="DefaultParagraphFont"/>
    <w:rsid w:val="00E95C97"/>
  </w:style>
  <w:style w:type="paragraph" w:customStyle="1" w:styleId="res-name">
    <w:name w:val="res-name"/>
    <w:basedOn w:val="headingtopic"/>
    <w:next w:val="res-text"/>
    <w:autoRedefine/>
    <w:rsid w:val="00CE7585"/>
    <w:pPr>
      <w:spacing w:before="0" w:after="0"/>
    </w:pPr>
    <w:rPr>
      <w:smallCaps/>
      <w:sz w:val="44"/>
      <w:szCs w:val="44"/>
    </w:rPr>
  </w:style>
  <w:style w:type="paragraph" w:customStyle="1" w:styleId="projectinfo">
    <w:name w:val="project info"/>
    <w:basedOn w:val="tbltext"/>
    <w:autoRedefine/>
    <w:rsid w:val="00AD3F2D"/>
    <w:rPr>
      <w:noProof/>
    </w:rPr>
  </w:style>
  <w:style w:type="paragraph" w:customStyle="1" w:styleId="Headerlandscape">
    <w:name w:val="Header landscape"/>
    <w:basedOn w:val="Header"/>
    <w:rsid w:val="005F682B"/>
    <w:pPr>
      <w:tabs>
        <w:tab w:val="clear" w:pos="9360"/>
        <w:tab w:val="right" w:pos="14400"/>
      </w:tabs>
    </w:pPr>
  </w:style>
  <w:style w:type="paragraph" w:customStyle="1" w:styleId="Footerlandscape">
    <w:name w:val="Footer landscape"/>
    <w:basedOn w:val="Footer"/>
    <w:rsid w:val="005F682B"/>
    <w:pPr>
      <w:tabs>
        <w:tab w:val="clear" w:pos="9360"/>
        <w:tab w:val="right" w:pos="14400"/>
      </w:tabs>
    </w:pPr>
  </w:style>
  <w:style w:type="paragraph" w:customStyle="1" w:styleId="tbltext2">
    <w:name w:val="tbl text 2"/>
    <w:basedOn w:val="tbltext"/>
    <w:rsid w:val="0008497D"/>
    <w:pPr>
      <w:ind w:left="362"/>
    </w:pPr>
  </w:style>
  <w:style w:type="paragraph" w:customStyle="1" w:styleId="headingtopic">
    <w:name w:val="heading topic"/>
    <w:basedOn w:val="baseheading"/>
    <w:next w:val="BodyText"/>
    <w:rsid w:val="009B64F7"/>
    <w:pPr>
      <w:keepNext/>
      <w:spacing w:before="120" w:after="120"/>
    </w:pPr>
    <w:rPr>
      <w:sz w:val="24"/>
    </w:rPr>
  </w:style>
  <w:style w:type="paragraph" w:customStyle="1" w:styleId="eqn">
    <w:name w:val="eqn"/>
    <w:basedOn w:val="baseequation"/>
    <w:next w:val="eqnwhere"/>
    <w:rsid w:val="00B254A3"/>
    <w:pPr>
      <w:tabs>
        <w:tab w:val="right" w:pos="9360"/>
      </w:tabs>
      <w:spacing w:before="240" w:after="120"/>
      <w:ind w:left="360" w:right="547"/>
    </w:pPr>
    <w:rPr>
      <w:sz w:val="20"/>
      <w:szCs w:val="20"/>
    </w:rPr>
  </w:style>
  <w:style w:type="paragraph" w:customStyle="1" w:styleId="baseequation">
    <w:name w:val="base equation"/>
    <w:next w:val="BodyText"/>
    <w:rsid w:val="00605FEC"/>
    <w:pPr>
      <w:spacing w:before="140" w:after="140"/>
    </w:pPr>
    <w:rPr>
      <w:rFonts w:asciiTheme="minorHAnsi" w:hAnsiTheme="minorHAnsi"/>
      <w:sz w:val="27"/>
      <w:szCs w:val="22"/>
    </w:rPr>
  </w:style>
  <w:style w:type="paragraph" w:customStyle="1" w:styleId="eqnwhere">
    <w:name w:val="eqn where"/>
    <w:basedOn w:val="eqn"/>
    <w:next w:val="eqnparmdef"/>
    <w:rsid w:val="004C1161"/>
    <w:pPr>
      <w:keepNext/>
      <w:spacing w:before="0"/>
      <w:ind w:left="720"/>
    </w:pPr>
  </w:style>
  <w:style w:type="paragraph" w:customStyle="1" w:styleId="eqnparmdef">
    <w:name w:val="eqn parmdef"/>
    <w:basedOn w:val="eqn"/>
    <w:rsid w:val="004C1161"/>
    <w:pPr>
      <w:tabs>
        <w:tab w:val="left" w:pos="1800"/>
        <w:tab w:val="left" w:pos="1980"/>
      </w:tabs>
      <w:spacing w:before="0"/>
      <w:ind w:left="1987" w:hanging="907"/>
    </w:pPr>
  </w:style>
  <w:style w:type="paragraph" w:customStyle="1" w:styleId="Captionequation">
    <w:name w:val="Caption equation"/>
    <w:basedOn w:val="Captiontable"/>
    <w:next w:val="eqn"/>
    <w:rsid w:val="00CE1FA5"/>
  </w:style>
  <w:style w:type="character" w:customStyle="1" w:styleId="cheqnnum">
    <w:name w:val="ch eqn num"/>
    <w:rsid w:val="00CE1FA5"/>
    <w:rPr>
      <w:rFonts w:ascii="Cambria" w:hAnsi="Cambria" w:cs="Times New Roman"/>
      <w:b/>
      <w:color w:val="266659"/>
    </w:rPr>
  </w:style>
  <w:style w:type="character" w:customStyle="1" w:styleId="cheqnvarname">
    <w:name w:val="ch eqn varname"/>
    <w:rsid w:val="00C63E86"/>
    <w:rPr>
      <w:rFonts w:ascii="Times New Roman" w:hAnsi="Times New Roman" w:cs="Times New Roman"/>
      <w:b w:val="0"/>
      <w:i/>
      <w:noProof/>
      <w:sz w:val="20"/>
      <w:lang w:val="en-US"/>
    </w:rPr>
  </w:style>
  <w:style w:type="character" w:customStyle="1" w:styleId="basecheqn">
    <w:name w:val="base ch eqn"/>
    <w:rsid w:val="00C63E86"/>
    <w:rPr>
      <w:rFonts w:ascii="Times New Roman" w:hAnsi="Times New Roman" w:cs="Times New Roman"/>
      <w:b w:val="0"/>
    </w:rPr>
  </w:style>
  <w:style w:type="character" w:customStyle="1" w:styleId="cheqnsub">
    <w:name w:val="ch eqn sub"/>
    <w:rsid w:val="00AC55BF"/>
    <w:rPr>
      <w:rFonts w:ascii="Times New Roman" w:hAnsi="Times New Roman" w:cs="Times New Roman"/>
      <w:b w:val="0"/>
      <w:i/>
      <w:noProof/>
      <w:position w:val="-4"/>
      <w:sz w:val="21"/>
      <w:vertAlign w:val="subscript"/>
      <w:lang w:val="en-US"/>
    </w:rPr>
  </w:style>
  <w:style w:type="character" w:customStyle="1" w:styleId="cheqnsup">
    <w:name w:val="ch eqn sup"/>
    <w:rsid w:val="00AC55BF"/>
    <w:rPr>
      <w:rFonts w:ascii="Times New Roman" w:hAnsi="Times New Roman" w:cs="Times New Roman"/>
      <w:b w:val="0"/>
      <w:i/>
      <w:noProof/>
      <w:position w:val="4"/>
      <w:sz w:val="21"/>
      <w:vertAlign w:val="superscript"/>
      <w:lang w:val="en-US"/>
    </w:rPr>
  </w:style>
  <w:style w:type="paragraph" w:customStyle="1" w:styleId="eqnparmdef2">
    <w:name w:val="eqn parmdef 2"/>
    <w:basedOn w:val="eqnparmdef"/>
    <w:rsid w:val="007E61A4"/>
    <w:pPr>
      <w:tabs>
        <w:tab w:val="clear" w:pos="1800"/>
        <w:tab w:val="clear" w:pos="1980"/>
        <w:tab w:val="left" w:pos="2520"/>
        <w:tab w:val="left" w:pos="2700"/>
      </w:tabs>
      <w:ind w:left="2700" w:hanging="1620"/>
    </w:pPr>
  </w:style>
  <w:style w:type="paragraph" w:customStyle="1" w:styleId="eqnparmdef3">
    <w:name w:val="eqn parmdef 3"/>
    <w:basedOn w:val="eqnparmdef2"/>
    <w:rsid w:val="007E61A4"/>
    <w:pPr>
      <w:tabs>
        <w:tab w:val="clear" w:pos="2520"/>
        <w:tab w:val="clear" w:pos="2700"/>
        <w:tab w:val="left" w:pos="3240"/>
        <w:tab w:val="left" w:pos="3420"/>
      </w:tabs>
      <w:ind w:left="3420" w:hanging="2340"/>
    </w:pPr>
  </w:style>
  <w:style w:type="character" w:customStyle="1" w:styleId="chstrong">
    <w:name w:val="ch strong"/>
    <w:rsid w:val="00E41061"/>
    <w:rPr>
      <w:b/>
    </w:rPr>
  </w:style>
  <w:style w:type="paragraph" w:customStyle="1" w:styleId="projectID">
    <w:name w:val="project ID"/>
    <w:basedOn w:val="projectinfo"/>
    <w:next w:val="projectinfo"/>
    <w:rsid w:val="00F03EBB"/>
  </w:style>
  <w:style w:type="paragraph" w:styleId="TOC1">
    <w:name w:val="toc 1"/>
    <w:basedOn w:val="baseheading"/>
    <w:next w:val="BodyText"/>
    <w:autoRedefine/>
    <w:uiPriority w:val="39"/>
    <w:rsid w:val="00EB017A"/>
    <w:pPr>
      <w:tabs>
        <w:tab w:val="right" w:leader="dot" w:pos="9360"/>
      </w:tabs>
      <w:spacing w:before="120" w:after="120"/>
      <w:ind w:right="547"/>
    </w:pPr>
    <w:rPr>
      <w:smallCaps/>
      <w:color w:val="auto"/>
      <w:sz w:val="28"/>
      <w:szCs w:val="28"/>
    </w:rPr>
  </w:style>
  <w:style w:type="paragraph" w:styleId="TOC2">
    <w:name w:val="toc 2"/>
    <w:basedOn w:val="TOC1"/>
    <w:next w:val="BodyText"/>
    <w:autoRedefine/>
    <w:uiPriority w:val="39"/>
    <w:rsid w:val="00EB017A"/>
    <w:pPr>
      <w:spacing w:before="0" w:after="0"/>
      <w:ind w:left="360"/>
    </w:pPr>
    <w:rPr>
      <w:b w:val="0"/>
      <w:smallCaps w:val="0"/>
      <w:sz w:val="24"/>
      <w:szCs w:val="24"/>
    </w:rPr>
  </w:style>
  <w:style w:type="paragraph" w:styleId="TOC3">
    <w:name w:val="toc 3"/>
    <w:basedOn w:val="TOC2"/>
    <w:next w:val="BodyText"/>
    <w:autoRedefine/>
    <w:uiPriority w:val="39"/>
    <w:rsid w:val="004F6F9B"/>
    <w:pPr>
      <w:ind w:left="900"/>
    </w:pPr>
    <w:rPr>
      <w:sz w:val="22"/>
      <w:szCs w:val="22"/>
    </w:rPr>
  </w:style>
  <w:style w:type="paragraph" w:styleId="TOC4">
    <w:name w:val="toc 4"/>
    <w:basedOn w:val="TOC3"/>
    <w:next w:val="BodyText"/>
    <w:autoRedefine/>
    <w:uiPriority w:val="39"/>
    <w:rsid w:val="004F6F9B"/>
    <w:pPr>
      <w:ind w:left="1260"/>
    </w:pPr>
  </w:style>
  <w:style w:type="character" w:styleId="Hyperlink">
    <w:name w:val="Hyperlink"/>
    <w:uiPriority w:val="99"/>
    <w:rsid w:val="00BE3F98"/>
    <w:rPr>
      <w:color w:val="0000FF"/>
      <w:u w:val="single"/>
    </w:rPr>
  </w:style>
  <w:style w:type="paragraph" w:styleId="TOC5">
    <w:name w:val="toc 5"/>
    <w:basedOn w:val="TOC4"/>
    <w:next w:val="BodyText"/>
    <w:autoRedefine/>
    <w:uiPriority w:val="39"/>
    <w:rsid w:val="004F6F9B"/>
    <w:pPr>
      <w:ind w:left="1620"/>
    </w:pPr>
  </w:style>
  <w:style w:type="paragraph" w:styleId="TOC6">
    <w:name w:val="toc 6"/>
    <w:basedOn w:val="TOC5"/>
    <w:next w:val="BodyText"/>
    <w:autoRedefine/>
    <w:rsid w:val="004F6F9B"/>
    <w:pPr>
      <w:ind w:left="1980"/>
    </w:pPr>
  </w:style>
  <w:style w:type="paragraph" w:styleId="TOC7">
    <w:name w:val="toc 7"/>
    <w:basedOn w:val="TOC6"/>
    <w:next w:val="BodyText"/>
    <w:autoRedefine/>
    <w:rsid w:val="004F6F9B"/>
    <w:pPr>
      <w:ind w:left="2340"/>
    </w:pPr>
  </w:style>
  <w:style w:type="paragraph" w:styleId="TOC8">
    <w:name w:val="toc 8"/>
    <w:basedOn w:val="TOC7"/>
    <w:next w:val="BodyText"/>
    <w:autoRedefine/>
    <w:rsid w:val="004F6F9B"/>
    <w:pPr>
      <w:ind w:left="2700"/>
    </w:pPr>
  </w:style>
  <w:style w:type="paragraph" w:styleId="TOC9">
    <w:name w:val="toc 9"/>
    <w:basedOn w:val="TOC8"/>
    <w:next w:val="BodyText"/>
    <w:autoRedefine/>
    <w:rsid w:val="004F6F9B"/>
    <w:pPr>
      <w:ind w:left="3060"/>
    </w:pPr>
  </w:style>
  <w:style w:type="paragraph" w:customStyle="1" w:styleId="tblstrong">
    <w:name w:val="tbl strong"/>
    <w:basedOn w:val="tbltext"/>
    <w:rsid w:val="005F1ECF"/>
    <w:rPr>
      <w:b/>
      <w:color w:val="333333"/>
    </w:rPr>
  </w:style>
  <w:style w:type="paragraph" w:customStyle="1" w:styleId="tblstrongc">
    <w:name w:val="tbl strong c"/>
    <w:basedOn w:val="tblstrong"/>
    <w:rsid w:val="00C765DB"/>
    <w:pPr>
      <w:jc w:val="center"/>
    </w:pPr>
  </w:style>
  <w:style w:type="paragraph" w:customStyle="1" w:styleId="tblstrongr">
    <w:name w:val="tbl strong r"/>
    <w:basedOn w:val="tblstrong"/>
    <w:rsid w:val="00C765DB"/>
    <w:pPr>
      <w:jc w:val="right"/>
    </w:pPr>
  </w:style>
  <w:style w:type="paragraph" w:customStyle="1" w:styleId="tbltextsm">
    <w:name w:val="tbl text sm"/>
    <w:basedOn w:val="tbltext"/>
    <w:rsid w:val="00E770C5"/>
    <w:rPr>
      <w:sz w:val="19"/>
    </w:rPr>
  </w:style>
  <w:style w:type="paragraph" w:customStyle="1" w:styleId="tblstrongsm">
    <w:name w:val="tbl strong sm"/>
    <w:basedOn w:val="tbltextsm"/>
    <w:rsid w:val="005F1ECF"/>
    <w:rPr>
      <w:b/>
      <w:color w:val="333333"/>
    </w:rPr>
  </w:style>
  <w:style w:type="paragraph" w:customStyle="1" w:styleId="tblstrongsmc">
    <w:name w:val="tbl strong sm c"/>
    <w:basedOn w:val="tblstrongsm"/>
    <w:rsid w:val="00CD16AD"/>
    <w:pPr>
      <w:jc w:val="center"/>
    </w:pPr>
  </w:style>
  <w:style w:type="paragraph" w:customStyle="1" w:styleId="tblstrongsmr">
    <w:name w:val="tbl strong sm r"/>
    <w:basedOn w:val="tblstrongsm"/>
    <w:rsid w:val="001337A7"/>
    <w:pPr>
      <w:jc w:val="right"/>
    </w:pPr>
  </w:style>
  <w:style w:type="paragraph" w:customStyle="1" w:styleId="tbltextsmc">
    <w:name w:val="tbl text sm c"/>
    <w:basedOn w:val="tbltextsm"/>
    <w:rsid w:val="005C782B"/>
    <w:pPr>
      <w:jc w:val="center"/>
    </w:pPr>
  </w:style>
  <w:style w:type="paragraph" w:customStyle="1" w:styleId="tbltextsmr">
    <w:name w:val="tbl text sm r"/>
    <w:basedOn w:val="tbltextsm"/>
    <w:rsid w:val="00462809"/>
    <w:pPr>
      <w:jc w:val="right"/>
    </w:pPr>
  </w:style>
  <w:style w:type="paragraph" w:customStyle="1" w:styleId="tblhangsm">
    <w:name w:val="tbl hang sm"/>
    <w:basedOn w:val="tbltextsm"/>
    <w:rsid w:val="00DD6950"/>
    <w:pPr>
      <w:tabs>
        <w:tab w:val="left" w:pos="270"/>
      </w:tabs>
      <w:ind w:left="288" w:hanging="216"/>
    </w:pPr>
  </w:style>
  <w:style w:type="paragraph" w:customStyle="1" w:styleId="tblbulletsm">
    <w:name w:val="tbl bullet sm"/>
    <w:basedOn w:val="tbltextsm"/>
    <w:rsid w:val="0044635B"/>
    <w:pPr>
      <w:numPr>
        <w:numId w:val="6"/>
      </w:numPr>
      <w:tabs>
        <w:tab w:val="clear" w:pos="612"/>
      </w:tabs>
      <w:ind w:left="274" w:hanging="202"/>
    </w:pPr>
  </w:style>
  <w:style w:type="paragraph" w:customStyle="1" w:styleId="tbltextsm2">
    <w:name w:val="tbl text sm 2"/>
    <w:basedOn w:val="tbltextsm"/>
    <w:rsid w:val="00DD6950"/>
    <w:pPr>
      <w:ind w:left="288"/>
    </w:pPr>
  </w:style>
  <w:style w:type="paragraph" w:customStyle="1" w:styleId="tblheadsm">
    <w:name w:val="tbl head sm"/>
    <w:basedOn w:val="tblhead"/>
    <w:rsid w:val="001337A7"/>
    <w:rPr>
      <w:sz w:val="19"/>
    </w:rPr>
  </w:style>
  <w:style w:type="paragraph" w:customStyle="1" w:styleId="tblheadsmc">
    <w:name w:val="tbl head sm c"/>
    <w:basedOn w:val="tblheadsm"/>
    <w:rsid w:val="00131E5C"/>
    <w:pPr>
      <w:jc w:val="center"/>
    </w:pPr>
  </w:style>
  <w:style w:type="paragraph" w:customStyle="1" w:styleId="tblheadsmr">
    <w:name w:val="tbl head sm r"/>
    <w:basedOn w:val="tblheadsm"/>
    <w:rsid w:val="00CD16AD"/>
    <w:pPr>
      <w:jc w:val="right"/>
    </w:pPr>
  </w:style>
  <w:style w:type="character" w:styleId="CommentReference">
    <w:name w:val="annotation reference"/>
    <w:semiHidden/>
    <w:rsid w:val="007E61A4"/>
    <w:rPr>
      <w:sz w:val="16"/>
      <w:szCs w:val="16"/>
    </w:rPr>
  </w:style>
  <w:style w:type="paragraph" w:styleId="CommentText">
    <w:name w:val="annotation text"/>
    <w:basedOn w:val="Normal"/>
    <w:semiHidden/>
    <w:rsid w:val="001664E5"/>
    <w:rPr>
      <w:sz w:val="20"/>
    </w:rPr>
  </w:style>
  <w:style w:type="paragraph" w:styleId="CommentSubject">
    <w:name w:val="annotation subject"/>
    <w:basedOn w:val="CommentText"/>
    <w:next w:val="CommentText"/>
    <w:semiHidden/>
    <w:rsid w:val="007E61A4"/>
    <w:rPr>
      <w:b/>
      <w:bCs/>
    </w:rPr>
  </w:style>
  <w:style w:type="paragraph" w:styleId="BalloonText">
    <w:name w:val="Balloon Text"/>
    <w:basedOn w:val="Normal"/>
    <w:semiHidden/>
    <w:rsid w:val="001664E5"/>
    <w:rPr>
      <w:rFonts w:ascii="Tahoma" w:hAnsi="Tahoma" w:cs="Tahoma"/>
      <w:sz w:val="20"/>
      <w:szCs w:val="16"/>
    </w:rPr>
  </w:style>
  <w:style w:type="table" w:customStyle="1" w:styleId="tableSBW">
    <w:name w:val="table SBW"/>
    <w:basedOn w:val="TableNormal"/>
    <w:rsid w:val="00A071E0"/>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style>
  <w:style w:type="paragraph" w:customStyle="1" w:styleId="eqnparmdeflast">
    <w:name w:val="eqn parmdef last"/>
    <w:basedOn w:val="eqnparmdef"/>
    <w:next w:val="BodyText"/>
    <w:rsid w:val="00CE6988"/>
    <w:pPr>
      <w:spacing w:after="240"/>
    </w:pPr>
  </w:style>
  <w:style w:type="paragraph" w:customStyle="1" w:styleId="eqnparmdeflast3">
    <w:name w:val="eqn parmdef last 3"/>
    <w:basedOn w:val="eqnparmdef3"/>
    <w:next w:val="BodyText"/>
    <w:rsid w:val="004C1161"/>
    <w:pPr>
      <w:spacing w:after="240"/>
      <w:ind w:left="3427" w:hanging="2347"/>
    </w:pPr>
  </w:style>
  <w:style w:type="character" w:customStyle="1" w:styleId="chcite">
    <w:name w:val="ch cite"/>
    <w:rsid w:val="003B7462"/>
    <w:rPr>
      <w:i/>
    </w:rPr>
  </w:style>
  <w:style w:type="numbering" w:styleId="111111">
    <w:name w:val="Outline List 2"/>
    <w:basedOn w:val="NoList"/>
    <w:rsid w:val="000A5C1B"/>
    <w:pPr>
      <w:numPr>
        <w:numId w:val="2"/>
      </w:numPr>
    </w:pPr>
  </w:style>
  <w:style w:type="numbering" w:customStyle="1" w:styleId="NumHeadingsTwo">
    <w:name w:val="NumHeadingsTwo"/>
    <w:basedOn w:val="NoList"/>
    <w:rsid w:val="00302D93"/>
    <w:pPr>
      <w:numPr>
        <w:numId w:val="5"/>
      </w:numPr>
    </w:pPr>
  </w:style>
  <w:style w:type="paragraph" w:customStyle="1" w:styleId="res-text">
    <w:name w:val="res-text"/>
    <w:basedOn w:val="BodyText"/>
    <w:autoRedefine/>
    <w:rsid w:val="007C3EEA"/>
    <w:pPr>
      <w:ind w:left="720"/>
    </w:pPr>
  </w:style>
  <w:style w:type="paragraph" w:customStyle="1" w:styleId="Heading1NoTOC">
    <w:name w:val="Heading 1 NoTOC"/>
    <w:basedOn w:val="Heading1"/>
    <w:next w:val="BodyText"/>
    <w:autoRedefine/>
    <w:rsid w:val="00EC1E9A"/>
    <w:pPr>
      <w:numPr>
        <w:numId w:val="0"/>
      </w:numPr>
      <w:outlineLvl w:val="9"/>
    </w:pPr>
  </w:style>
  <w:style w:type="paragraph" w:customStyle="1" w:styleId="res-heading">
    <w:name w:val="res-heading"/>
    <w:basedOn w:val="headingtopic"/>
    <w:next w:val="res-text"/>
    <w:autoRedefine/>
    <w:rsid w:val="00CE7585"/>
    <w:pPr>
      <w:ind w:left="360"/>
    </w:pPr>
    <w:rPr>
      <w:sz w:val="26"/>
      <w:szCs w:val="26"/>
    </w:rPr>
  </w:style>
  <w:style w:type="paragraph" w:customStyle="1" w:styleId="res-subheading">
    <w:name w:val="res-subheading"/>
    <w:basedOn w:val="res-heading"/>
    <w:next w:val="res-text"/>
    <w:autoRedefine/>
    <w:rsid w:val="002F0D6C"/>
    <w:rPr>
      <w:i/>
      <w:sz w:val="22"/>
      <w:szCs w:val="22"/>
    </w:rPr>
  </w:style>
  <w:style w:type="character" w:styleId="FollowedHyperlink">
    <w:name w:val="FollowedHyperlink"/>
    <w:rsid w:val="00153282"/>
    <w:rPr>
      <w:color w:val="800080"/>
      <w:u w:val="single"/>
    </w:rPr>
  </w:style>
  <w:style w:type="paragraph" w:customStyle="1" w:styleId="basetp">
    <w:name w:val="base tp"/>
    <w:basedOn w:val="basetext"/>
    <w:rsid w:val="00710012"/>
    <w:rPr>
      <w:noProof/>
      <w:color w:val="789B68"/>
      <w:kern w:val="28"/>
      <w:sz w:val="27"/>
      <w:szCs w:val="36"/>
    </w:rPr>
  </w:style>
  <w:style w:type="paragraph" w:styleId="TableofFigures">
    <w:name w:val="table of figures"/>
    <w:basedOn w:val="TOC2"/>
    <w:next w:val="BodyText"/>
    <w:semiHidden/>
    <w:rsid w:val="00C67C12"/>
  </w:style>
  <w:style w:type="paragraph" w:customStyle="1" w:styleId="basetphead">
    <w:name w:val="base tp head"/>
    <w:basedOn w:val="baseheading"/>
    <w:autoRedefine/>
    <w:rsid w:val="00D505D2"/>
  </w:style>
  <w:style w:type="paragraph" w:customStyle="1" w:styleId="tptext">
    <w:name w:val="tp text"/>
    <w:basedOn w:val="basetp"/>
    <w:next w:val="tphead"/>
    <w:autoRedefine/>
    <w:rsid w:val="00EE3447"/>
    <w:pPr>
      <w:spacing w:before="40" w:after="0"/>
      <w:ind w:right="360"/>
      <w:jc w:val="right"/>
    </w:pPr>
    <w:rPr>
      <w:noProof w:val="0"/>
      <w:kern w:val="0"/>
      <w:sz w:val="22"/>
      <w:szCs w:val="20"/>
    </w:rPr>
  </w:style>
  <w:style w:type="paragraph" w:customStyle="1" w:styleId="tpdate">
    <w:name w:val="tp date"/>
    <w:basedOn w:val="basetphead"/>
    <w:rsid w:val="00EE3447"/>
    <w:rPr>
      <w:sz w:val="28"/>
    </w:rPr>
  </w:style>
  <w:style w:type="paragraph" w:customStyle="1" w:styleId="tphead">
    <w:name w:val="tp head"/>
    <w:basedOn w:val="basetphead"/>
    <w:next w:val="tptext"/>
    <w:autoRedefine/>
    <w:rsid w:val="00EE3447"/>
    <w:pPr>
      <w:spacing w:before="0" w:after="0"/>
    </w:pPr>
    <w:rPr>
      <w:smallCaps/>
      <w:sz w:val="32"/>
      <w:szCs w:val="32"/>
    </w:rPr>
  </w:style>
  <w:style w:type="paragraph" w:customStyle="1" w:styleId="tpsubmitter">
    <w:name w:val="tp submitter"/>
    <w:basedOn w:val="tphead"/>
    <w:rsid w:val="00462809"/>
  </w:style>
  <w:style w:type="paragraph" w:customStyle="1" w:styleId="tpspacer">
    <w:name w:val="tp spacer"/>
    <w:basedOn w:val="tptext"/>
    <w:rsid w:val="00F03D9B"/>
    <w:rPr>
      <w:sz w:val="32"/>
      <w:szCs w:val="32"/>
    </w:rPr>
  </w:style>
  <w:style w:type="paragraph" w:customStyle="1" w:styleId="tpsubhead">
    <w:name w:val="tp subhead"/>
    <w:basedOn w:val="tphead"/>
    <w:autoRedefine/>
    <w:rsid w:val="00EE3447"/>
    <w:rPr>
      <w:smallCaps w:val="0"/>
      <w:sz w:val="28"/>
      <w:szCs w:val="28"/>
    </w:rPr>
  </w:style>
  <w:style w:type="paragraph" w:customStyle="1" w:styleId="tprfpno">
    <w:name w:val="tp rfpno"/>
    <w:basedOn w:val="tphead"/>
    <w:rsid w:val="008B4D47"/>
  </w:style>
  <w:style w:type="paragraph" w:customStyle="1" w:styleId="tpclient">
    <w:name w:val="tp client"/>
    <w:basedOn w:val="tphead"/>
    <w:rsid w:val="00462809"/>
  </w:style>
  <w:style w:type="paragraph" w:customStyle="1" w:styleId="tplogo">
    <w:name w:val="tp logo"/>
    <w:basedOn w:val="tptext"/>
    <w:autoRedefine/>
    <w:rsid w:val="00C86653"/>
    <w:pPr>
      <w:framePr w:wrap="around" w:hAnchor="text" w:yAlign="bottom"/>
      <w:spacing w:before="720"/>
      <w:ind w:left="2160" w:right="0"/>
      <w:jc w:val="left"/>
    </w:pPr>
  </w:style>
  <w:style w:type="paragraph" w:customStyle="1" w:styleId="res-bullet">
    <w:name w:val="res-bullet"/>
    <w:basedOn w:val="res-text"/>
    <w:autoRedefine/>
    <w:rsid w:val="001377B9"/>
    <w:pPr>
      <w:numPr>
        <w:ilvl w:val="1"/>
        <w:numId w:val="3"/>
      </w:numPr>
      <w:tabs>
        <w:tab w:val="clear" w:pos="1440"/>
      </w:tabs>
      <w:ind w:left="1080" w:hanging="288"/>
    </w:pPr>
  </w:style>
  <w:style w:type="paragraph" w:customStyle="1" w:styleId="res-bulletfirst">
    <w:name w:val="res-bullet first"/>
    <w:basedOn w:val="res-bullet"/>
    <w:autoRedefine/>
    <w:rsid w:val="001377B9"/>
    <w:pPr>
      <w:keepNext/>
    </w:pPr>
  </w:style>
  <w:style w:type="paragraph" w:customStyle="1" w:styleId="res-position">
    <w:name w:val="res-position"/>
    <w:basedOn w:val="res-text"/>
    <w:autoRedefine/>
    <w:rsid w:val="00094934"/>
    <w:pPr>
      <w:tabs>
        <w:tab w:val="left" w:pos="2520"/>
      </w:tabs>
      <w:ind w:left="2520" w:hanging="1800"/>
    </w:pPr>
  </w:style>
  <w:style w:type="numbering" w:customStyle="1" w:styleId="NumHeadings">
    <w:name w:val="NumHeadings"/>
    <w:basedOn w:val="NoList"/>
    <w:rsid w:val="005B2AF1"/>
    <w:pPr>
      <w:numPr>
        <w:numId w:val="15"/>
      </w:numPr>
    </w:pPr>
  </w:style>
  <w:style w:type="paragraph" w:styleId="DocumentMap">
    <w:name w:val="Document Map"/>
    <w:basedOn w:val="Normal"/>
    <w:semiHidden/>
    <w:rsid w:val="00F36F93"/>
    <w:pPr>
      <w:shd w:val="clear" w:color="auto" w:fill="000080"/>
    </w:pPr>
    <w:rPr>
      <w:rFonts w:ascii="Tahoma" w:hAnsi="Tahoma" w:cs="Tahoma"/>
      <w:sz w:val="20"/>
    </w:rPr>
  </w:style>
  <w:style w:type="character" w:customStyle="1" w:styleId="chsuperscript">
    <w:name w:val="ch superscript"/>
    <w:rsid w:val="00E57688"/>
    <w:rPr>
      <w:position w:val="2"/>
      <w:vertAlign w:val="superscript"/>
    </w:rPr>
  </w:style>
  <w:style w:type="character" w:customStyle="1" w:styleId="chsubscript">
    <w:name w:val="ch subscript"/>
    <w:rsid w:val="00E57688"/>
    <w:rPr>
      <w:vertAlign w:val="subscript"/>
    </w:rPr>
  </w:style>
  <w:style w:type="paragraph" w:customStyle="1" w:styleId="tblprelink">
    <w:name w:val="tbl pre link"/>
    <w:basedOn w:val="tblpre"/>
    <w:rsid w:val="0020743A"/>
    <w:pPr>
      <w:framePr w:w="720" w:wrap="around" w:vAnchor="text" w:hAnchor="margin" w:x="-1007" w:y="1"/>
      <w:jc w:val="left"/>
    </w:pPr>
    <w:rPr>
      <w:sz w:val="16"/>
    </w:rPr>
  </w:style>
  <w:style w:type="paragraph" w:customStyle="1" w:styleId="Heading1NoNum">
    <w:name w:val="Heading 1 NoNum"/>
    <w:basedOn w:val="Heading1"/>
    <w:next w:val="BodyText"/>
    <w:rsid w:val="00DD59CE"/>
    <w:pPr>
      <w:numPr>
        <w:numId w:val="0"/>
      </w:numPr>
    </w:pPr>
  </w:style>
  <w:style w:type="character" w:customStyle="1" w:styleId="basetextChar">
    <w:name w:val="base text Char"/>
    <w:link w:val="basetext"/>
    <w:rsid w:val="00EE3447"/>
    <w:rPr>
      <w:rFonts w:ascii="Calibri" w:hAnsi="Calibri" w:cs="Calibri"/>
      <w:sz w:val="15"/>
    </w:rPr>
  </w:style>
  <w:style w:type="character" w:customStyle="1" w:styleId="BodyTextChar">
    <w:name w:val="Body Text Char"/>
    <w:link w:val="BodyText"/>
    <w:rsid w:val="00E770C5"/>
    <w:rPr>
      <w:rFonts w:ascii="Calibri" w:hAnsi="Calibri" w:cs="Calibri"/>
      <w:sz w:val="24"/>
      <w:szCs w:val="22"/>
    </w:rPr>
  </w:style>
  <w:style w:type="paragraph" w:customStyle="1" w:styleId="Appendices">
    <w:name w:val="Appendices"/>
    <w:basedOn w:val="Heading1NoNum"/>
    <w:next w:val="BodyText"/>
    <w:rsid w:val="00767F06"/>
    <w:pPr>
      <w:keepNext w:val="0"/>
    </w:pPr>
  </w:style>
  <w:style w:type="numbering" w:customStyle="1" w:styleId="AppxHeadings">
    <w:name w:val="AppxHeadings"/>
    <w:basedOn w:val="NoList"/>
    <w:rsid w:val="00767F06"/>
    <w:pPr>
      <w:numPr>
        <w:numId w:val="7"/>
      </w:numPr>
    </w:pPr>
  </w:style>
  <w:style w:type="paragraph" w:customStyle="1" w:styleId="Heading1Appx">
    <w:name w:val="Heading 1 Appx"/>
    <w:basedOn w:val="Heading1"/>
    <w:rsid w:val="00767F06"/>
    <w:pPr>
      <w:numPr>
        <w:numId w:val="7"/>
      </w:numPr>
    </w:pPr>
  </w:style>
  <w:style w:type="paragraph" w:customStyle="1" w:styleId="Heading2Appx">
    <w:name w:val="Heading 2 Appx"/>
    <w:basedOn w:val="Heading2"/>
    <w:rsid w:val="00767F06"/>
    <w:pPr>
      <w:numPr>
        <w:numId w:val="7"/>
      </w:numPr>
    </w:pPr>
  </w:style>
  <w:style w:type="paragraph" w:customStyle="1" w:styleId="linum">
    <w:name w:val="linum"/>
    <w:basedOn w:val="BodyText"/>
    <w:link w:val="linumChar"/>
    <w:rsid w:val="00F9121C"/>
    <w:pPr>
      <w:numPr>
        <w:numId w:val="16"/>
      </w:numPr>
    </w:pPr>
  </w:style>
  <w:style w:type="numbering" w:customStyle="1" w:styleId="linumbase">
    <w:name w:val="linumbase"/>
    <w:basedOn w:val="NoList"/>
    <w:uiPriority w:val="99"/>
    <w:rsid w:val="00F9121C"/>
    <w:pPr>
      <w:numPr>
        <w:numId w:val="8"/>
      </w:numPr>
    </w:pPr>
  </w:style>
  <w:style w:type="character" w:customStyle="1" w:styleId="chResetListNum">
    <w:name w:val="ch ResetListNum"/>
    <w:basedOn w:val="DefaultParagraphFont"/>
    <w:uiPriority w:val="1"/>
    <w:rsid w:val="00AD4653"/>
  </w:style>
  <w:style w:type="paragraph" w:customStyle="1" w:styleId="linum20">
    <w:name w:val="linum 2"/>
    <w:basedOn w:val="BodyText"/>
    <w:rsid w:val="00F9121C"/>
    <w:pPr>
      <w:numPr>
        <w:ilvl w:val="1"/>
        <w:numId w:val="16"/>
      </w:numPr>
    </w:pPr>
  </w:style>
  <w:style w:type="paragraph" w:customStyle="1" w:styleId="linum3">
    <w:name w:val="linum 3"/>
    <w:basedOn w:val="BodyText"/>
    <w:rsid w:val="00F9121C"/>
    <w:pPr>
      <w:numPr>
        <w:ilvl w:val="2"/>
        <w:numId w:val="16"/>
      </w:numPr>
    </w:pPr>
  </w:style>
  <w:style w:type="paragraph" w:styleId="ListParagraph">
    <w:name w:val="List Paragraph"/>
    <w:basedOn w:val="Normal"/>
    <w:uiPriority w:val="34"/>
    <w:qFormat/>
    <w:rsid w:val="00055E19"/>
    <w:pPr>
      <w:ind w:left="720"/>
      <w:contextualSpacing/>
    </w:pPr>
  </w:style>
  <w:style w:type="paragraph" w:customStyle="1" w:styleId="linumRestart">
    <w:name w:val="linumRestart"/>
    <w:next w:val="ListNumber"/>
    <w:link w:val="linumRestartChar"/>
    <w:rsid w:val="00E13DCD"/>
    <w:pPr>
      <w:keepNext/>
      <w:keepLines/>
      <w:framePr w:wrap="around" w:vAnchor="text" w:hAnchor="page" w:x="721" w:y="1"/>
      <w:widowControl w:val="0"/>
      <w:numPr>
        <w:numId w:val="9"/>
      </w:numPr>
    </w:pPr>
    <w:rPr>
      <w:rFonts w:ascii="Calibri" w:hAnsi="Calibri"/>
      <w:b/>
      <w:noProof/>
      <w:vanish/>
      <w:color w:val="800080"/>
      <w:sz w:val="24"/>
    </w:rPr>
  </w:style>
  <w:style w:type="character" w:customStyle="1" w:styleId="baseheadingChar">
    <w:name w:val="base heading Char"/>
    <w:link w:val="baseheading"/>
    <w:rsid w:val="007F757E"/>
    <w:rPr>
      <w:rFonts w:ascii="Cambria" w:hAnsi="Cambria"/>
      <w:b/>
      <w:noProof/>
      <w:color w:val="266659"/>
      <w:sz w:val="27"/>
    </w:rPr>
  </w:style>
  <w:style w:type="character" w:customStyle="1" w:styleId="tblheadChar">
    <w:name w:val="tbl head Char"/>
    <w:link w:val="tblhead"/>
    <w:rsid w:val="007F757E"/>
    <w:rPr>
      <w:rFonts w:ascii="Cambria" w:hAnsi="Cambria"/>
      <w:b/>
      <w:noProof/>
      <w:color w:val="266659"/>
      <w:sz w:val="22"/>
    </w:rPr>
  </w:style>
  <w:style w:type="character" w:customStyle="1" w:styleId="linumRestartChar">
    <w:name w:val="linumRestart Char"/>
    <w:link w:val="linumRestart"/>
    <w:rsid w:val="00E13DCD"/>
    <w:rPr>
      <w:rFonts w:ascii="Calibri" w:hAnsi="Calibri"/>
      <w:b/>
      <w:noProof/>
      <w:vanish/>
      <w:color w:val="800080"/>
      <w:sz w:val="24"/>
    </w:rPr>
  </w:style>
  <w:style w:type="paragraph" w:styleId="ListNumber">
    <w:name w:val="List Number"/>
    <w:basedOn w:val="Normal"/>
    <w:rsid w:val="007F757E"/>
    <w:pPr>
      <w:numPr>
        <w:ilvl w:val="1"/>
        <w:numId w:val="10"/>
      </w:numPr>
      <w:contextualSpacing/>
    </w:pPr>
  </w:style>
  <w:style w:type="paragraph" w:styleId="ListNumber2">
    <w:name w:val="List Number 2"/>
    <w:basedOn w:val="Normal"/>
    <w:rsid w:val="002E5169"/>
    <w:pPr>
      <w:numPr>
        <w:ilvl w:val="2"/>
        <w:numId w:val="10"/>
      </w:numPr>
      <w:contextualSpacing/>
    </w:pPr>
  </w:style>
  <w:style w:type="paragraph" w:styleId="ListNumber3">
    <w:name w:val="List Number 3"/>
    <w:basedOn w:val="Normal"/>
    <w:rsid w:val="002E5169"/>
    <w:pPr>
      <w:numPr>
        <w:ilvl w:val="3"/>
        <w:numId w:val="10"/>
      </w:numPr>
      <w:contextualSpacing/>
    </w:pPr>
  </w:style>
  <w:style w:type="character" w:customStyle="1" w:styleId="linumChar">
    <w:name w:val="linum Char"/>
    <w:link w:val="linum"/>
    <w:rsid w:val="00F9121C"/>
    <w:rPr>
      <w:rFonts w:ascii="Calibri" w:hAnsi="Calibri" w:cs="Calibri"/>
      <w:sz w:val="24"/>
      <w:szCs w:val="22"/>
    </w:rPr>
  </w:style>
  <w:style w:type="numbering" w:customStyle="1" w:styleId="linum2base">
    <w:name w:val="linum2base"/>
    <w:basedOn w:val="linumbase"/>
    <w:uiPriority w:val="99"/>
    <w:rsid w:val="006102F4"/>
    <w:pPr>
      <w:numPr>
        <w:numId w:val="11"/>
      </w:numPr>
    </w:pPr>
  </w:style>
  <w:style w:type="paragraph" w:customStyle="1" w:styleId="linum2">
    <w:name w:val="linum2"/>
    <w:basedOn w:val="BodyText"/>
    <w:rsid w:val="006102F4"/>
    <w:pPr>
      <w:numPr>
        <w:numId w:val="11"/>
      </w:numPr>
    </w:pPr>
  </w:style>
  <w:style w:type="paragraph" w:customStyle="1" w:styleId="linum22">
    <w:name w:val="linum2 2"/>
    <w:basedOn w:val="BodyText"/>
    <w:rsid w:val="006102F4"/>
    <w:pPr>
      <w:numPr>
        <w:ilvl w:val="1"/>
        <w:numId w:val="11"/>
      </w:numPr>
    </w:pPr>
  </w:style>
  <w:style w:type="paragraph" w:customStyle="1" w:styleId="linum23">
    <w:name w:val="linum2 3"/>
    <w:basedOn w:val="BodyText"/>
    <w:rsid w:val="006102F4"/>
    <w:pPr>
      <w:numPr>
        <w:ilvl w:val="2"/>
        <w:numId w:val="11"/>
      </w:numPr>
    </w:pPr>
  </w:style>
  <w:style w:type="numbering" w:customStyle="1" w:styleId="libulbase">
    <w:name w:val="libulbase"/>
    <w:basedOn w:val="NoList"/>
    <w:uiPriority w:val="99"/>
    <w:rsid w:val="00CC659F"/>
    <w:pPr>
      <w:numPr>
        <w:numId w:val="12"/>
      </w:numPr>
    </w:pPr>
  </w:style>
  <w:style w:type="numbering" w:customStyle="1" w:styleId="libul2base">
    <w:name w:val="libul2base"/>
    <w:basedOn w:val="NoList"/>
    <w:uiPriority w:val="99"/>
    <w:rsid w:val="00264CBF"/>
    <w:pPr>
      <w:numPr>
        <w:numId w:val="13"/>
      </w:numPr>
    </w:pPr>
  </w:style>
  <w:style w:type="paragraph" w:customStyle="1" w:styleId="libul2">
    <w:name w:val="libul 2"/>
    <w:basedOn w:val="BodyText"/>
    <w:rsid w:val="00CC659F"/>
    <w:pPr>
      <w:numPr>
        <w:ilvl w:val="1"/>
        <w:numId w:val="12"/>
      </w:numPr>
    </w:pPr>
  </w:style>
  <w:style w:type="paragraph" w:customStyle="1" w:styleId="libul3">
    <w:name w:val="libul 3"/>
    <w:basedOn w:val="BodyText"/>
    <w:rsid w:val="00CC659F"/>
    <w:pPr>
      <w:numPr>
        <w:ilvl w:val="2"/>
        <w:numId w:val="12"/>
      </w:numPr>
    </w:pPr>
  </w:style>
  <w:style w:type="paragraph" w:customStyle="1" w:styleId="libul">
    <w:name w:val="libul"/>
    <w:basedOn w:val="BodyText"/>
    <w:link w:val="libulChar"/>
    <w:rsid w:val="00CC659F"/>
    <w:pPr>
      <w:numPr>
        <w:numId w:val="12"/>
      </w:numPr>
    </w:pPr>
  </w:style>
  <w:style w:type="paragraph" w:customStyle="1" w:styleId="libul20">
    <w:name w:val="libul2"/>
    <w:basedOn w:val="BodyText"/>
    <w:rsid w:val="004334E5"/>
    <w:pPr>
      <w:numPr>
        <w:numId w:val="14"/>
      </w:numPr>
      <w:tabs>
        <w:tab w:val="clear" w:pos="432"/>
      </w:tabs>
    </w:pPr>
  </w:style>
  <w:style w:type="paragraph" w:customStyle="1" w:styleId="libul22">
    <w:name w:val="libul2 2"/>
    <w:basedOn w:val="BodyText"/>
    <w:rsid w:val="004334E5"/>
    <w:pPr>
      <w:numPr>
        <w:ilvl w:val="1"/>
        <w:numId w:val="14"/>
      </w:numPr>
      <w:tabs>
        <w:tab w:val="clear" w:pos="792"/>
      </w:tabs>
    </w:pPr>
  </w:style>
  <w:style w:type="paragraph" w:customStyle="1" w:styleId="libul23">
    <w:name w:val="libul2 3"/>
    <w:basedOn w:val="BodyText"/>
    <w:rsid w:val="004334E5"/>
    <w:pPr>
      <w:numPr>
        <w:ilvl w:val="2"/>
        <w:numId w:val="14"/>
      </w:numPr>
      <w:tabs>
        <w:tab w:val="clear" w:pos="1224"/>
      </w:tabs>
    </w:pPr>
  </w:style>
  <w:style w:type="character" w:customStyle="1" w:styleId="libulChar">
    <w:name w:val="libul Char"/>
    <w:link w:val="libul"/>
    <w:rsid w:val="00230075"/>
    <w:rPr>
      <w:rFonts w:ascii="Calibri" w:hAnsi="Calibri" w:cs="Calibri"/>
      <w:sz w:val="24"/>
      <w:szCs w:val="22"/>
    </w:rPr>
  </w:style>
  <w:style w:type="paragraph" w:customStyle="1" w:styleId="libullet2">
    <w:name w:val="li bullet 2"/>
    <w:basedOn w:val="BodyText"/>
    <w:rsid w:val="002A3A91"/>
    <w:pPr>
      <w:tabs>
        <w:tab w:val="num" w:pos="720"/>
      </w:tabs>
      <w:spacing w:line="288" w:lineRule="auto"/>
      <w:ind w:left="720" w:hanging="288"/>
    </w:pPr>
    <w:rPr>
      <w:rFonts w:ascii="Times New Roman" w:hAnsi="Times New Roman" w:cs="Times New Roman"/>
      <w:sz w:val="22"/>
    </w:rPr>
  </w:style>
  <w:style w:type="paragraph" w:customStyle="1" w:styleId="tblbullet2">
    <w:name w:val="tbl bullet 2"/>
    <w:basedOn w:val="tblbullet"/>
    <w:rsid w:val="0049165B"/>
    <w:pPr>
      <w:tabs>
        <w:tab w:val="clear" w:pos="362"/>
      </w:tabs>
      <w:ind w:left="576"/>
    </w:pPr>
  </w:style>
  <w:style w:type="paragraph" w:customStyle="1" w:styleId="tblbulletsm2">
    <w:name w:val="tbl bullet sm 2"/>
    <w:basedOn w:val="tblbulletsm"/>
    <w:rsid w:val="0049165B"/>
    <w:pPr>
      <w:ind w:left="504" w:hanging="216"/>
    </w:pPr>
  </w:style>
  <w:style w:type="paragraph" w:customStyle="1" w:styleId="res-title">
    <w:name w:val="res-title"/>
    <w:basedOn w:val="res-heading"/>
    <w:rsid w:val="00CE7585"/>
    <w:pPr>
      <w:spacing w:before="0" w:after="720"/>
    </w:pPr>
    <w:rPr>
      <w:i/>
    </w:rPr>
  </w:style>
  <w:style w:type="paragraph" w:customStyle="1" w:styleId="res-logo">
    <w:name w:val="res-logo"/>
    <w:basedOn w:val="BodyText"/>
    <w:rsid w:val="007167BA"/>
    <w:pPr>
      <w:pageBreakBefore/>
      <w:framePr w:w="2520" w:h="1440" w:wrap="around" w:vAnchor="text" w:hAnchor="text" w:y="1"/>
      <w:spacing w:after="0"/>
    </w:pPr>
    <w:rPr>
      <w:noProof/>
    </w:rPr>
  </w:style>
  <w:style w:type="paragraph" w:styleId="Revision">
    <w:name w:val="Revision"/>
    <w:hidden/>
    <w:uiPriority w:val="99"/>
    <w:semiHidden/>
    <w:rsid w:val="001664E5"/>
    <w:rPr>
      <w:rFonts w:ascii="Verdana" w:hAnsi="Verdana"/>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81785">
      <w:bodyDiv w:val="1"/>
      <w:marLeft w:val="0"/>
      <w:marRight w:val="0"/>
      <w:marTop w:val="0"/>
      <w:marBottom w:val="0"/>
      <w:divBdr>
        <w:top w:val="none" w:sz="0" w:space="0" w:color="auto"/>
        <w:left w:val="none" w:sz="0" w:space="0" w:color="auto"/>
        <w:bottom w:val="none" w:sz="0" w:space="0" w:color="auto"/>
        <w:right w:val="none" w:sz="0" w:space="0" w:color="auto"/>
      </w:divBdr>
    </w:div>
    <w:div w:id="105582532">
      <w:bodyDiv w:val="1"/>
      <w:marLeft w:val="0"/>
      <w:marRight w:val="0"/>
      <w:marTop w:val="0"/>
      <w:marBottom w:val="0"/>
      <w:divBdr>
        <w:top w:val="none" w:sz="0" w:space="0" w:color="auto"/>
        <w:left w:val="none" w:sz="0" w:space="0" w:color="auto"/>
        <w:bottom w:val="none" w:sz="0" w:space="0" w:color="auto"/>
        <w:right w:val="none" w:sz="0" w:space="0" w:color="auto"/>
      </w:divBdr>
    </w:div>
    <w:div w:id="117139797">
      <w:bodyDiv w:val="1"/>
      <w:marLeft w:val="0"/>
      <w:marRight w:val="0"/>
      <w:marTop w:val="0"/>
      <w:marBottom w:val="0"/>
      <w:divBdr>
        <w:top w:val="none" w:sz="0" w:space="0" w:color="auto"/>
        <w:left w:val="none" w:sz="0" w:space="0" w:color="auto"/>
        <w:bottom w:val="none" w:sz="0" w:space="0" w:color="auto"/>
        <w:right w:val="none" w:sz="0" w:space="0" w:color="auto"/>
      </w:divBdr>
    </w:div>
    <w:div w:id="138151827">
      <w:bodyDiv w:val="1"/>
      <w:marLeft w:val="0"/>
      <w:marRight w:val="0"/>
      <w:marTop w:val="0"/>
      <w:marBottom w:val="0"/>
      <w:divBdr>
        <w:top w:val="none" w:sz="0" w:space="0" w:color="auto"/>
        <w:left w:val="none" w:sz="0" w:space="0" w:color="auto"/>
        <w:bottom w:val="none" w:sz="0" w:space="0" w:color="auto"/>
        <w:right w:val="none" w:sz="0" w:space="0" w:color="auto"/>
      </w:divBdr>
    </w:div>
    <w:div w:id="195774703">
      <w:bodyDiv w:val="1"/>
      <w:marLeft w:val="0"/>
      <w:marRight w:val="0"/>
      <w:marTop w:val="0"/>
      <w:marBottom w:val="0"/>
      <w:divBdr>
        <w:top w:val="none" w:sz="0" w:space="0" w:color="auto"/>
        <w:left w:val="none" w:sz="0" w:space="0" w:color="auto"/>
        <w:bottom w:val="none" w:sz="0" w:space="0" w:color="auto"/>
        <w:right w:val="none" w:sz="0" w:space="0" w:color="auto"/>
      </w:divBdr>
    </w:div>
    <w:div w:id="298922403">
      <w:bodyDiv w:val="1"/>
      <w:marLeft w:val="0"/>
      <w:marRight w:val="0"/>
      <w:marTop w:val="0"/>
      <w:marBottom w:val="0"/>
      <w:divBdr>
        <w:top w:val="none" w:sz="0" w:space="0" w:color="auto"/>
        <w:left w:val="none" w:sz="0" w:space="0" w:color="auto"/>
        <w:bottom w:val="none" w:sz="0" w:space="0" w:color="auto"/>
        <w:right w:val="none" w:sz="0" w:space="0" w:color="auto"/>
      </w:divBdr>
    </w:div>
    <w:div w:id="354962671">
      <w:bodyDiv w:val="1"/>
      <w:marLeft w:val="0"/>
      <w:marRight w:val="0"/>
      <w:marTop w:val="0"/>
      <w:marBottom w:val="0"/>
      <w:divBdr>
        <w:top w:val="none" w:sz="0" w:space="0" w:color="auto"/>
        <w:left w:val="none" w:sz="0" w:space="0" w:color="auto"/>
        <w:bottom w:val="none" w:sz="0" w:space="0" w:color="auto"/>
        <w:right w:val="none" w:sz="0" w:space="0" w:color="auto"/>
      </w:divBdr>
    </w:div>
    <w:div w:id="407653661">
      <w:bodyDiv w:val="1"/>
      <w:marLeft w:val="0"/>
      <w:marRight w:val="0"/>
      <w:marTop w:val="0"/>
      <w:marBottom w:val="0"/>
      <w:divBdr>
        <w:top w:val="none" w:sz="0" w:space="0" w:color="auto"/>
        <w:left w:val="none" w:sz="0" w:space="0" w:color="auto"/>
        <w:bottom w:val="none" w:sz="0" w:space="0" w:color="auto"/>
        <w:right w:val="none" w:sz="0" w:space="0" w:color="auto"/>
      </w:divBdr>
    </w:div>
    <w:div w:id="546140441">
      <w:bodyDiv w:val="1"/>
      <w:marLeft w:val="0"/>
      <w:marRight w:val="0"/>
      <w:marTop w:val="0"/>
      <w:marBottom w:val="0"/>
      <w:divBdr>
        <w:top w:val="none" w:sz="0" w:space="0" w:color="auto"/>
        <w:left w:val="none" w:sz="0" w:space="0" w:color="auto"/>
        <w:bottom w:val="none" w:sz="0" w:space="0" w:color="auto"/>
        <w:right w:val="none" w:sz="0" w:space="0" w:color="auto"/>
      </w:divBdr>
    </w:div>
    <w:div w:id="929579616">
      <w:bodyDiv w:val="1"/>
      <w:marLeft w:val="0"/>
      <w:marRight w:val="0"/>
      <w:marTop w:val="0"/>
      <w:marBottom w:val="0"/>
      <w:divBdr>
        <w:top w:val="none" w:sz="0" w:space="0" w:color="auto"/>
        <w:left w:val="none" w:sz="0" w:space="0" w:color="auto"/>
        <w:bottom w:val="none" w:sz="0" w:space="0" w:color="auto"/>
        <w:right w:val="none" w:sz="0" w:space="0" w:color="auto"/>
      </w:divBdr>
    </w:div>
    <w:div w:id="931013878">
      <w:bodyDiv w:val="1"/>
      <w:marLeft w:val="0"/>
      <w:marRight w:val="0"/>
      <w:marTop w:val="0"/>
      <w:marBottom w:val="0"/>
      <w:divBdr>
        <w:top w:val="none" w:sz="0" w:space="0" w:color="auto"/>
        <w:left w:val="none" w:sz="0" w:space="0" w:color="auto"/>
        <w:bottom w:val="none" w:sz="0" w:space="0" w:color="auto"/>
        <w:right w:val="none" w:sz="0" w:space="0" w:color="auto"/>
      </w:divBdr>
    </w:div>
    <w:div w:id="941692121">
      <w:bodyDiv w:val="1"/>
      <w:marLeft w:val="0"/>
      <w:marRight w:val="0"/>
      <w:marTop w:val="0"/>
      <w:marBottom w:val="0"/>
      <w:divBdr>
        <w:top w:val="none" w:sz="0" w:space="0" w:color="auto"/>
        <w:left w:val="none" w:sz="0" w:space="0" w:color="auto"/>
        <w:bottom w:val="none" w:sz="0" w:space="0" w:color="auto"/>
        <w:right w:val="none" w:sz="0" w:space="0" w:color="auto"/>
      </w:divBdr>
    </w:div>
    <w:div w:id="979532575">
      <w:bodyDiv w:val="1"/>
      <w:marLeft w:val="0"/>
      <w:marRight w:val="0"/>
      <w:marTop w:val="0"/>
      <w:marBottom w:val="0"/>
      <w:divBdr>
        <w:top w:val="none" w:sz="0" w:space="0" w:color="auto"/>
        <w:left w:val="none" w:sz="0" w:space="0" w:color="auto"/>
        <w:bottom w:val="none" w:sz="0" w:space="0" w:color="auto"/>
        <w:right w:val="none" w:sz="0" w:space="0" w:color="auto"/>
      </w:divBdr>
    </w:div>
    <w:div w:id="1156411384">
      <w:bodyDiv w:val="1"/>
      <w:marLeft w:val="0"/>
      <w:marRight w:val="0"/>
      <w:marTop w:val="0"/>
      <w:marBottom w:val="0"/>
      <w:divBdr>
        <w:top w:val="none" w:sz="0" w:space="0" w:color="auto"/>
        <w:left w:val="none" w:sz="0" w:space="0" w:color="auto"/>
        <w:bottom w:val="none" w:sz="0" w:space="0" w:color="auto"/>
        <w:right w:val="none" w:sz="0" w:space="0" w:color="auto"/>
      </w:divBdr>
    </w:div>
    <w:div w:id="1181360856">
      <w:bodyDiv w:val="1"/>
      <w:marLeft w:val="0"/>
      <w:marRight w:val="0"/>
      <w:marTop w:val="0"/>
      <w:marBottom w:val="0"/>
      <w:divBdr>
        <w:top w:val="none" w:sz="0" w:space="0" w:color="auto"/>
        <w:left w:val="none" w:sz="0" w:space="0" w:color="auto"/>
        <w:bottom w:val="none" w:sz="0" w:space="0" w:color="auto"/>
        <w:right w:val="none" w:sz="0" w:space="0" w:color="auto"/>
      </w:divBdr>
    </w:div>
    <w:div w:id="1243375814">
      <w:bodyDiv w:val="1"/>
      <w:marLeft w:val="0"/>
      <w:marRight w:val="0"/>
      <w:marTop w:val="0"/>
      <w:marBottom w:val="0"/>
      <w:divBdr>
        <w:top w:val="none" w:sz="0" w:space="0" w:color="auto"/>
        <w:left w:val="none" w:sz="0" w:space="0" w:color="auto"/>
        <w:bottom w:val="none" w:sz="0" w:space="0" w:color="auto"/>
        <w:right w:val="none" w:sz="0" w:space="0" w:color="auto"/>
      </w:divBdr>
    </w:div>
    <w:div w:id="1366103010">
      <w:bodyDiv w:val="1"/>
      <w:marLeft w:val="0"/>
      <w:marRight w:val="0"/>
      <w:marTop w:val="0"/>
      <w:marBottom w:val="0"/>
      <w:divBdr>
        <w:top w:val="none" w:sz="0" w:space="0" w:color="auto"/>
        <w:left w:val="none" w:sz="0" w:space="0" w:color="auto"/>
        <w:bottom w:val="none" w:sz="0" w:space="0" w:color="auto"/>
        <w:right w:val="none" w:sz="0" w:space="0" w:color="auto"/>
      </w:divBdr>
    </w:div>
    <w:div w:id="1374382633">
      <w:bodyDiv w:val="1"/>
      <w:marLeft w:val="0"/>
      <w:marRight w:val="0"/>
      <w:marTop w:val="0"/>
      <w:marBottom w:val="0"/>
      <w:divBdr>
        <w:top w:val="none" w:sz="0" w:space="0" w:color="auto"/>
        <w:left w:val="none" w:sz="0" w:space="0" w:color="auto"/>
        <w:bottom w:val="none" w:sz="0" w:space="0" w:color="auto"/>
        <w:right w:val="none" w:sz="0" w:space="0" w:color="auto"/>
      </w:divBdr>
    </w:div>
    <w:div w:id="1452240489">
      <w:bodyDiv w:val="1"/>
      <w:marLeft w:val="0"/>
      <w:marRight w:val="0"/>
      <w:marTop w:val="0"/>
      <w:marBottom w:val="0"/>
      <w:divBdr>
        <w:top w:val="none" w:sz="0" w:space="0" w:color="auto"/>
        <w:left w:val="none" w:sz="0" w:space="0" w:color="auto"/>
        <w:bottom w:val="none" w:sz="0" w:space="0" w:color="auto"/>
        <w:right w:val="none" w:sz="0" w:space="0" w:color="auto"/>
      </w:divBdr>
    </w:div>
    <w:div w:id="1452625066">
      <w:bodyDiv w:val="1"/>
      <w:marLeft w:val="0"/>
      <w:marRight w:val="0"/>
      <w:marTop w:val="0"/>
      <w:marBottom w:val="0"/>
      <w:divBdr>
        <w:top w:val="none" w:sz="0" w:space="0" w:color="auto"/>
        <w:left w:val="none" w:sz="0" w:space="0" w:color="auto"/>
        <w:bottom w:val="none" w:sz="0" w:space="0" w:color="auto"/>
        <w:right w:val="none" w:sz="0" w:space="0" w:color="auto"/>
      </w:divBdr>
    </w:div>
    <w:div w:id="1467696579">
      <w:bodyDiv w:val="1"/>
      <w:marLeft w:val="0"/>
      <w:marRight w:val="0"/>
      <w:marTop w:val="0"/>
      <w:marBottom w:val="0"/>
      <w:divBdr>
        <w:top w:val="none" w:sz="0" w:space="0" w:color="auto"/>
        <w:left w:val="none" w:sz="0" w:space="0" w:color="auto"/>
        <w:bottom w:val="none" w:sz="0" w:space="0" w:color="auto"/>
        <w:right w:val="none" w:sz="0" w:space="0" w:color="auto"/>
      </w:divBdr>
    </w:div>
    <w:div w:id="1507670024">
      <w:bodyDiv w:val="1"/>
      <w:marLeft w:val="0"/>
      <w:marRight w:val="0"/>
      <w:marTop w:val="0"/>
      <w:marBottom w:val="0"/>
      <w:divBdr>
        <w:top w:val="none" w:sz="0" w:space="0" w:color="auto"/>
        <w:left w:val="none" w:sz="0" w:space="0" w:color="auto"/>
        <w:bottom w:val="none" w:sz="0" w:space="0" w:color="auto"/>
        <w:right w:val="none" w:sz="0" w:space="0" w:color="auto"/>
      </w:divBdr>
    </w:div>
    <w:div w:id="1562138425">
      <w:bodyDiv w:val="1"/>
      <w:marLeft w:val="0"/>
      <w:marRight w:val="0"/>
      <w:marTop w:val="0"/>
      <w:marBottom w:val="0"/>
      <w:divBdr>
        <w:top w:val="none" w:sz="0" w:space="0" w:color="auto"/>
        <w:left w:val="none" w:sz="0" w:space="0" w:color="auto"/>
        <w:bottom w:val="none" w:sz="0" w:space="0" w:color="auto"/>
        <w:right w:val="none" w:sz="0" w:space="0" w:color="auto"/>
      </w:divBdr>
    </w:div>
    <w:div w:id="1706523757">
      <w:bodyDiv w:val="1"/>
      <w:marLeft w:val="0"/>
      <w:marRight w:val="0"/>
      <w:marTop w:val="0"/>
      <w:marBottom w:val="0"/>
      <w:divBdr>
        <w:top w:val="none" w:sz="0" w:space="0" w:color="auto"/>
        <w:left w:val="none" w:sz="0" w:space="0" w:color="auto"/>
        <w:bottom w:val="none" w:sz="0" w:space="0" w:color="auto"/>
        <w:right w:val="none" w:sz="0" w:space="0" w:color="auto"/>
      </w:divBdr>
    </w:div>
    <w:div w:id="1738867653">
      <w:bodyDiv w:val="1"/>
      <w:marLeft w:val="0"/>
      <w:marRight w:val="0"/>
      <w:marTop w:val="0"/>
      <w:marBottom w:val="0"/>
      <w:divBdr>
        <w:top w:val="none" w:sz="0" w:space="0" w:color="auto"/>
        <w:left w:val="none" w:sz="0" w:space="0" w:color="auto"/>
        <w:bottom w:val="none" w:sz="0" w:space="0" w:color="auto"/>
        <w:right w:val="none" w:sz="0" w:space="0" w:color="auto"/>
      </w:divBdr>
    </w:div>
    <w:div w:id="196110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3.xml"/><Relationship Id="rId28" Type="http://schemas.microsoft.com/office/2011/relationships/people" Target="people.xml"/><Relationship Id="rId10" Type="http://schemas.openxmlformats.org/officeDocument/2006/relationships/footer" Target="foot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9.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4FF80-EF6D-4B0B-94B1-5011C0F45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3331</Words>
  <Characters>18991</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Efficiency Products for Compressed Air Blowing Applications</vt:lpstr>
    </vt:vector>
  </TitlesOfParts>
  <Company>SBW Consulting</Company>
  <LinksUpToDate>false</LinksUpToDate>
  <CharactersWithSpaces>22278</CharactersWithSpaces>
  <SharedDoc>false</SharedDoc>
  <HLinks>
    <vt:vector size="462" baseType="variant">
      <vt:variant>
        <vt:i4>3407873</vt:i4>
      </vt:variant>
      <vt:variant>
        <vt:i4>1016</vt:i4>
      </vt:variant>
      <vt:variant>
        <vt:i4>0</vt:i4>
      </vt:variant>
      <vt:variant>
        <vt:i4>5</vt:i4>
      </vt:variant>
      <vt:variant>
        <vt:lpwstr/>
      </vt:variant>
      <vt:variant>
        <vt:lpwstr>ALL_INSTRUCTIONS</vt:lpwstr>
      </vt:variant>
      <vt:variant>
        <vt:i4>655400</vt:i4>
      </vt:variant>
      <vt:variant>
        <vt:i4>1013</vt:i4>
      </vt:variant>
      <vt:variant>
        <vt:i4>0</vt:i4>
      </vt:variant>
      <vt:variant>
        <vt:i4>5</vt:i4>
      </vt:variant>
      <vt:variant>
        <vt:lpwstr>mailto:MBaker@sbwConsulting.com</vt:lpwstr>
      </vt:variant>
      <vt:variant>
        <vt:lpwstr/>
      </vt:variant>
      <vt:variant>
        <vt:i4>917624</vt:i4>
      </vt:variant>
      <vt:variant>
        <vt:i4>1010</vt:i4>
      </vt:variant>
      <vt:variant>
        <vt:i4>0</vt:i4>
      </vt:variant>
      <vt:variant>
        <vt:i4>5</vt:i4>
      </vt:variant>
      <vt:variant>
        <vt:lpwstr>mailto:Jeff2.0@ModestSystems.com</vt:lpwstr>
      </vt:variant>
      <vt:variant>
        <vt:lpwstr/>
      </vt:variant>
      <vt:variant>
        <vt:i4>1572918</vt:i4>
      </vt:variant>
      <vt:variant>
        <vt:i4>440</vt:i4>
      </vt:variant>
      <vt:variant>
        <vt:i4>0</vt:i4>
      </vt:variant>
      <vt:variant>
        <vt:i4>5</vt:i4>
      </vt:variant>
      <vt:variant>
        <vt:lpwstr/>
      </vt:variant>
      <vt:variant>
        <vt:lpwstr>_Toc347231186</vt:lpwstr>
      </vt:variant>
      <vt:variant>
        <vt:i4>1572918</vt:i4>
      </vt:variant>
      <vt:variant>
        <vt:i4>434</vt:i4>
      </vt:variant>
      <vt:variant>
        <vt:i4>0</vt:i4>
      </vt:variant>
      <vt:variant>
        <vt:i4>5</vt:i4>
      </vt:variant>
      <vt:variant>
        <vt:lpwstr/>
      </vt:variant>
      <vt:variant>
        <vt:lpwstr>_Toc347231185</vt:lpwstr>
      </vt:variant>
      <vt:variant>
        <vt:i4>1572918</vt:i4>
      </vt:variant>
      <vt:variant>
        <vt:i4>428</vt:i4>
      </vt:variant>
      <vt:variant>
        <vt:i4>0</vt:i4>
      </vt:variant>
      <vt:variant>
        <vt:i4>5</vt:i4>
      </vt:variant>
      <vt:variant>
        <vt:lpwstr/>
      </vt:variant>
      <vt:variant>
        <vt:lpwstr>_Toc347231184</vt:lpwstr>
      </vt:variant>
      <vt:variant>
        <vt:i4>1572918</vt:i4>
      </vt:variant>
      <vt:variant>
        <vt:i4>422</vt:i4>
      </vt:variant>
      <vt:variant>
        <vt:i4>0</vt:i4>
      </vt:variant>
      <vt:variant>
        <vt:i4>5</vt:i4>
      </vt:variant>
      <vt:variant>
        <vt:lpwstr/>
      </vt:variant>
      <vt:variant>
        <vt:lpwstr>_Toc347231183</vt:lpwstr>
      </vt:variant>
      <vt:variant>
        <vt:i4>1572918</vt:i4>
      </vt:variant>
      <vt:variant>
        <vt:i4>416</vt:i4>
      </vt:variant>
      <vt:variant>
        <vt:i4>0</vt:i4>
      </vt:variant>
      <vt:variant>
        <vt:i4>5</vt:i4>
      </vt:variant>
      <vt:variant>
        <vt:lpwstr/>
      </vt:variant>
      <vt:variant>
        <vt:lpwstr>_Toc347231182</vt:lpwstr>
      </vt:variant>
      <vt:variant>
        <vt:i4>1572918</vt:i4>
      </vt:variant>
      <vt:variant>
        <vt:i4>410</vt:i4>
      </vt:variant>
      <vt:variant>
        <vt:i4>0</vt:i4>
      </vt:variant>
      <vt:variant>
        <vt:i4>5</vt:i4>
      </vt:variant>
      <vt:variant>
        <vt:lpwstr/>
      </vt:variant>
      <vt:variant>
        <vt:lpwstr>_Toc347231181</vt:lpwstr>
      </vt:variant>
      <vt:variant>
        <vt:i4>1572918</vt:i4>
      </vt:variant>
      <vt:variant>
        <vt:i4>404</vt:i4>
      </vt:variant>
      <vt:variant>
        <vt:i4>0</vt:i4>
      </vt:variant>
      <vt:variant>
        <vt:i4>5</vt:i4>
      </vt:variant>
      <vt:variant>
        <vt:lpwstr/>
      </vt:variant>
      <vt:variant>
        <vt:lpwstr>_Toc347231180</vt:lpwstr>
      </vt:variant>
      <vt:variant>
        <vt:i4>1507382</vt:i4>
      </vt:variant>
      <vt:variant>
        <vt:i4>398</vt:i4>
      </vt:variant>
      <vt:variant>
        <vt:i4>0</vt:i4>
      </vt:variant>
      <vt:variant>
        <vt:i4>5</vt:i4>
      </vt:variant>
      <vt:variant>
        <vt:lpwstr/>
      </vt:variant>
      <vt:variant>
        <vt:lpwstr>_Toc347231179</vt:lpwstr>
      </vt:variant>
      <vt:variant>
        <vt:i4>1507382</vt:i4>
      </vt:variant>
      <vt:variant>
        <vt:i4>392</vt:i4>
      </vt:variant>
      <vt:variant>
        <vt:i4>0</vt:i4>
      </vt:variant>
      <vt:variant>
        <vt:i4>5</vt:i4>
      </vt:variant>
      <vt:variant>
        <vt:lpwstr/>
      </vt:variant>
      <vt:variant>
        <vt:lpwstr>_Toc347231178</vt:lpwstr>
      </vt:variant>
      <vt:variant>
        <vt:i4>1507382</vt:i4>
      </vt:variant>
      <vt:variant>
        <vt:i4>386</vt:i4>
      </vt:variant>
      <vt:variant>
        <vt:i4>0</vt:i4>
      </vt:variant>
      <vt:variant>
        <vt:i4>5</vt:i4>
      </vt:variant>
      <vt:variant>
        <vt:lpwstr/>
      </vt:variant>
      <vt:variant>
        <vt:lpwstr>_Toc347231177</vt:lpwstr>
      </vt:variant>
      <vt:variant>
        <vt:i4>1507382</vt:i4>
      </vt:variant>
      <vt:variant>
        <vt:i4>380</vt:i4>
      </vt:variant>
      <vt:variant>
        <vt:i4>0</vt:i4>
      </vt:variant>
      <vt:variant>
        <vt:i4>5</vt:i4>
      </vt:variant>
      <vt:variant>
        <vt:lpwstr/>
      </vt:variant>
      <vt:variant>
        <vt:lpwstr>_Toc347231176</vt:lpwstr>
      </vt:variant>
      <vt:variant>
        <vt:i4>1507382</vt:i4>
      </vt:variant>
      <vt:variant>
        <vt:i4>374</vt:i4>
      </vt:variant>
      <vt:variant>
        <vt:i4>0</vt:i4>
      </vt:variant>
      <vt:variant>
        <vt:i4>5</vt:i4>
      </vt:variant>
      <vt:variant>
        <vt:lpwstr/>
      </vt:variant>
      <vt:variant>
        <vt:lpwstr>_Toc347231175</vt:lpwstr>
      </vt:variant>
      <vt:variant>
        <vt:i4>1507382</vt:i4>
      </vt:variant>
      <vt:variant>
        <vt:i4>368</vt:i4>
      </vt:variant>
      <vt:variant>
        <vt:i4>0</vt:i4>
      </vt:variant>
      <vt:variant>
        <vt:i4>5</vt:i4>
      </vt:variant>
      <vt:variant>
        <vt:lpwstr/>
      </vt:variant>
      <vt:variant>
        <vt:lpwstr>_Toc347231174</vt:lpwstr>
      </vt:variant>
      <vt:variant>
        <vt:i4>1507382</vt:i4>
      </vt:variant>
      <vt:variant>
        <vt:i4>362</vt:i4>
      </vt:variant>
      <vt:variant>
        <vt:i4>0</vt:i4>
      </vt:variant>
      <vt:variant>
        <vt:i4>5</vt:i4>
      </vt:variant>
      <vt:variant>
        <vt:lpwstr/>
      </vt:variant>
      <vt:variant>
        <vt:lpwstr>_Toc347231173</vt:lpwstr>
      </vt:variant>
      <vt:variant>
        <vt:i4>1507382</vt:i4>
      </vt:variant>
      <vt:variant>
        <vt:i4>356</vt:i4>
      </vt:variant>
      <vt:variant>
        <vt:i4>0</vt:i4>
      </vt:variant>
      <vt:variant>
        <vt:i4>5</vt:i4>
      </vt:variant>
      <vt:variant>
        <vt:lpwstr/>
      </vt:variant>
      <vt:variant>
        <vt:lpwstr>_Toc347231172</vt:lpwstr>
      </vt:variant>
      <vt:variant>
        <vt:i4>1507382</vt:i4>
      </vt:variant>
      <vt:variant>
        <vt:i4>350</vt:i4>
      </vt:variant>
      <vt:variant>
        <vt:i4>0</vt:i4>
      </vt:variant>
      <vt:variant>
        <vt:i4>5</vt:i4>
      </vt:variant>
      <vt:variant>
        <vt:lpwstr/>
      </vt:variant>
      <vt:variant>
        <vt:lpwstr>_Toc347231171</vt:lpwstr>
      </vt:variant>
      <vt:variant>
        <vt:i4>1507382</vt:i4>
      </vt:variant>
      <vt:variant>
        <vt:i4>344</vt:i4>
      </vt:variant>
      <vt:variant>
        <vt:i4>0</vt:i4>
      </vt:variant>
      <vt:variant>
        <vt:i4>5</vt:i4>
      </vt:variant>
      <vt:variant>
        <vt:lpwstr/>
      </vt:variant>
      <vt:variant>
        <vt:lpwstr>_Toc347231170</vt:lpwstr>
      </vt:variant>
      <vt:variant>
        <vt:i4>1441846</vt:i4>
      </vt:variant>
      <vt:variant>
        <vt:i4>338</vt:i4>
      </vt:variant>
      <vt:variant>
        <vt:i4>0</vt:i4>
      </vt:variant>
      <vt:variant>
        <vt:i4>5</vt:i4>
      </vt:variant>
      <vt:variant>
        <vt:lpwstr/>
      </vt:variant>
      <vt:variant>
        <vt:lpwstr>_Toc347231169</vt:lpwstr>
      </vt:variant>
      <vt:variant>
        <vt:i4>1441846</vt:i4>
      </vt:variant>
      <vt:variant>
        <vt:i4>332</vt:i4>
      </vt:variant>
      <vt:variant>
        <vt:i4>0</vt:i4>
      </vt:variant>
      <vt:variant>
        <vt:i4>5</vt:i4>
      </vt:variant>
      <vt:variant>
        <vt:lpwstr/>
      </vt:variant>
      <vt:variant>
        <vt:lpwstr>_Toc347231168</vt:lpwstr>
      </vt:variant>
      <vt:variant>
        <vt:i4>1441846</vt:i4>
      </vt:variant>
      <vt:variant>
        <vt:i4>326</vt:i4>
      </vt:variant>
      <vt:variant>
        <vt:i4>0</vt:i4>
      </vt:variant>
      <vt:variant>
        <vt:i4>5</vt:i4>
      </vt:variant>
      <vt:variant>
        <vt:lpwstr/>
      </vt:variant>
      <vt:variant>
        <vt:lpwstr>_Toc347231167</vt:lpwstr>
      </vt:variant>
      <vt:variant>
        <vt:i4>1441846</vt:i4>
      </vt:variant>
      <vt:variant>
        <vt:i4>320</vt:i4>
      </vt:variant>
      <vt:variant>
        <vt:i4>0</vt:i4>
      </vt:variant>
      <vt:variant>
        <vt:i4>5</vt:i4>
      </vt:variant>
      <vt:variant>
        <vt:lpwstr/>
      </vt:variant>
      <vt:variant>
        <vt:lpwstr>_Toc347231166</vt:lpwstr>
      </vt:variant>
      <vt:variant>
        <vt:i4>1441846</vt:i4>
      </vt:variant>
      <vt:variant>
        <vt:i4>314</vt:i4>
      </vt:variant>
      <vt:variant>
        <vt:i4>0</vt:i4>
      </vt:variant>
      <vt:variant>
        <vt:i4>5</vt:i4>
      </vt:variant>
      <vt:variant>
        <vt:lpwstr/>
      </vt:variant>
      <vt:variant>
        <vt:lpwstr>_Toc347231165</vt:lpwstr>
      </vt:variant>
      <vt:variant>
        <vt:i4>1441846</vt:i4>
      </vt:variant>
      <vt:variant>
        <vt:i4>308</vt:i4>
      </vt:variant>
      <vt:variant>
        <vt:i4>0</vt:i4>
      </vt:variant>
      <vt:variant>
        <vt:i4>5</vt:i4>
      </vt:variant>
      <vt:variant>
        <vt:lpwstr/>
      </vt:variant>
      <vt:variant>
        <vt:lpwstr>_Toc347231164</vt:lpwstr>
      </vt:variant>
      <vt:variant>
        <vt:i4>1441846</vt:i4>
      </vt:variant>
      <vt:variant>
        <vt:i4>302</vt:i4>
      </vt:variant>
      <vt:variant>
        <vt:i4>0</vt:i4>
      </vt:variant>
      <vt:variant>
        <vt:i4>5</vt:i4>
      </vt:variant>
      <vt:variant>
        <vt:lpwstr/>
      </vt:variant>
      <vt:variant>
        <vt:lpwstr>_Toc347231163</vt:lpwstr>
      </vt:variant>
      <vt:variant>
        <vt:i4>1441846</vt:i4>
      </vt:variant>
      <vt:variant>
        <vt:i4>296</vt:i4>
      </vt:variant>
      <vt:variant>
        <vt:i4>0</vt:i4>
      </vt:variant>
      <vt:variant>
        <vt:i4>5</vt:i4>
      </vt:variant>
      <vt:variant>
        <vt:lpwstr/>
      </vt:variant>
      <vt:variant>
        <vt:lpwstr>_Toc347231162</vt:lpwstr>
      </vt:variant>
      <vt:variant>
        <vt:i4>1441846</vt:i4>
      </vt:variant>
      <vt:variant>
        <vt:i4>290</vt:i4>
      </vt:variant>
      <vt:variant>
        <vt:i4>0</vt:i4>
      </vt:variant>
      <vt:variant>
        <vt:i4>5</vt:i4>
      </vt:variant>
      <vt:variant>
        <vt:lpwstr/>
      </vt:variant>
      <vt:variant>
        <vt:lpwstr>_Toc347231161</vt:lpwstr>
      </vt:variant>
      <vt:variant>
        <vt:i4>1441846</vt:i4>
      </vt:variant>
      <vt:variant>
        <vt:i4>284</vt:i4>
      </vt:variant>
      <vt:variant>
        <vt:i4>0</vt:i4>
      </vt:variant>
      <vt:variant>
        <vt:i4>5</vt:i4>
      </vt:variant>
      <vt:variant>
        <vt:lpwstr/>
      </vt:variant>
      <vt:variant>
        <vt:lpwstr>_Toc347231160</vt:lpwstr>
      </vt:variant>
      <vt:variant>
        <vt:i4>1376310</vt:i4>
      </vt:variant>
      <vt:variant>
        <vt:i4>278</vt:i4>
      </vt:variant>
      <vt:variant>
        <vt:i4>0</vt:i4>
      </vt:variant>
      <vt:variant>
        <vt:i4>5</vt:i4>
      </vt:variant>
      <vt:variant>
        <vt:lpwstr/>
      </vt:variant>
      <vt:variant>
        <vt:lpwstr>_Toc347231159</vt:lpwstr>
      </vt:variant>
      <vt:variant>
        <vt:i4>1376310</vt:i4>
      </vt:variant>
      <vt:variant>
        <vt:i4>272</vt:i4>
      </vt:variant>
      <vt:variant>
        <vt:i4>0</vt:i4>
      </vt:variant>
      <vt:variant>
        <vt:i4>5</vt:i4>
      </vt:variant>
      <vt:variant>
        <vt:lpwstr/>
      </vt:variant>
      <vt:variant>
        <vt:lpwstr>_Toc347231158</vt:lpwstr>
      </vt:variant>
      <vt:variant>
        <vt:i4>1376310</vt:i4>
      </vt:variant>
      <vt:variant>
        <vt:i4>266</vt:i4>
      </vt:variant>
      <vt:variant>
        <vt:i4>0</vt:i4>
      </vt:variant>
      <vt:variant>
        <vt:i4>5</vt:i4>
      </vt:variant>
      <vt:variant>
        <vt:lpwstr/>
      </vt:variant>
      <vt:variant>
        <vt:lpwstr>_Toc347231157</vt:lpwstr>
      </vt:variant>
      <vt:variant>
        <vt:i4>1376310</vt:i4>
      </vt:variant>
      <vt:variant>
        <vt:i4>260</vt:i4>
      </vt:variant>
      <vt:variant>
        <vt:i4>0</vt:i4>
      </vt:variant>
      <vt:variant>
        <vt:i4>5</vt:i4>
      </vt:variant>
      <vt:variant>
        <vt:lpwstr/>
      </vt:variant>
      <vt:variant>
        <vt:lpwstr>_Toc347231156</vt:lpwstr>
      </vt:variant>
      <vt:variant>
        <vt:i4>1376310</vt:i4>
      </vt:variant>
      <vt:variant>
        <vt:i4>254</vt:i4>
      </vt:variant>
      <vt:variant>
        <vt:i4>0</vt:i4>
      </vt:variant>
      <vt:variant>
        <vt:i4>5</vt:i4>
      </vt:variant>
      <vt:variant>
        <vt:lpwstr/>
      </vt:variant>
      <vt:variant>
        <vt:lpwstr>_Toc347231155</vt:lpwstr>
      </vt:variant>
      <vt:variant>
        <vt:i4>1376310</vt:i4>
      </vt:variant>
      <vt:variant>
        <vt:i4>248</vt:i4>
      </vt:variant>
      <vt:variant>
        <vt:i4>0</vt:i4>
      </vt:variant>
      <vt:variant>
        <vt:i4>5</vt:i4>
      </vt:variant>
      <vt:variant>
        <vt:lpwstr/>
      </vt:variant>
      <vt:variant>
        <vt:lpwstr>_Toc347231154</vt:lpwstr>
      </vt:variant>
      <vt:variant>
        <vt:i4>1376310</vt:i4>
      </vt:variant>
      <vt:variant>
        <vt:i4>242</vt:i4>
      </vt:variant>
      <vt:variant>
        <vt:i4>0</vt:i4>
      </vt:variant>
      <vt:variant>
        <vt:i4>5</vt:i4>
      </vt:variant>
      <vt:variant>
        <vt:lpwstr/>
      </vt:variant>
      <vt:variant>
        <vt:lpwstr>_Toc347231153</vt:lpwstr>
      </vt:variant>
      <vt:variant>
        <vt:i4>1376310</vt:i4>
      </vt:variant>
      <vt:variant>
        <vt:i4>236</vt:i4>
      </vt:variant>
      <vt:variant>
        <vt:i4>0</vt:i4>
      </vt:variant>
      <vt:variant>
        <vt:i4>5</vt:i4>
      </vt:variant>
      <vt:variant>
        <vt:lpwstr/>
      </vt:variant>
      <vt:variant>
        <vt:lpwstr>_Toc347231152</vt:lpwstr>
      </vt:variant>
      <vt:variant>
        <vt:i4>1376310</vt:i4>
      </vt:variant>
      <vt:variant>
        <vt:i4>230</vt:i4>
      </vt:variant>
      <vt:variant>
        <vt:i4>0</vt:i4>
      </vt:variant>
      <vt:variant>
        <vt:i4>5</vt:i4>
      </vt:variant>
      <vt:variant>
        <vt:lpwstr/>
      </vt:variant>
      <vt:variant>
        <vt:lpwstr>_Toc347231151</vt:lpwstr>
      </vt:variant>
      <vt:variant>
        <vt:i4>1376310</vt:i4>
      </vt:variant>
      <vt:variant>
        <vt:i4>224</vt:i4>
      </vt:variant>
      <vt:variant>
        <vt:i4>0</vt:i4>
      </vt:variant>
      <vt:variant>
        <vt:i4>5</vt:i4>
      </vt:variant>
      <vt:variant>
        <vt:lpwstr/>
      </vt:variant>
      <vt:variant>
        <vt:lpwstr>_Toc347231150</vt:lpwstr>
      </vt:variant>
      <vt:variant>
        <vt:i4>1310774</vt:i4>
      </vt:variant>
      <vt:variant>
        <vt:i4>218</vt:i4>
      </vt:variant>
      <vt:variant>
        <vt:i4>0</vt:i4>
      </vt:variant>
      <vt:variant>
        <vt:i4>5</vt:i4>
      </vt:variant>
      <vt:variant>
        <vt:lpwstr/>
      </vt:variant>
      <vt:variant>
        <vt:lpwstr>_Toc347231149</vt:lpwstr>
      </vt:variant>
      <vt:variant>
        <vt:i4>1310774</vt:i4>
      </vt:variant>
      <vt:variant>
        <vt:i4>212</vt:i4>
      </vt:variant>
      <vt:variant>
        <vt:i4>0</vt:i4>
      </vt:variant>
      <vt:variant>
        <vt:i4>5</vt:i4>
      </vt:variant>
      <vt:variant>
        <vt:lpwstr/>
      </vt:variant>
      <vt:variant>
        <vt:lpwstr>_Toc347231148</vt:lpwstr>
      </vt:variant>
      <vt:variant>
        <vt:i4>1310774</vt:i4>
      </vt:variant>
      <vt:variant>
        <vt:i4>206</vt:i4>
      </vt:variant>
      <vt:variant>
        <vt:i4>0</vt:i4>
      </vt:variant>
      <vt:variant>
        <vt:i4>5</vt:i4>
      </vt:variant>
      <vt:variant>
        <vt:lpwstr/>
      </vt:variant>
      <vt:variant>
        <vt:lpwstr>_Toc347231147</vt:lpwstr>
      </vt:variant>
      <vt:variant>
        <vt:i4>1310774</vt:i4>
      </vt:variant>
      <vt:variant>
        <vt:i4>200</vt:i4>
      </vt:variant>
      <vt:variant>
        <vt:i4>0</vt:i4>
      </vt:variant>
      <vt:variant>
        <vt:i4>5</vt:i4>
      </vt:variant>
      <vt:variant>
        <vt:lpwstr/>
      </vt:variant>
      <vt:variant>
        <vt:lpwstr>_Toc347231146</vt:lpwstr>
      </vt:variant>
      <vt:variant>
        <vt:i4>1310774</vt:i4>
      </vt:variant>
      <vt:variant>
        <vt:i4>194</vt:i4>
      </vt:variant>
      <vt:variant>
        <vt:i4>0</vt:i4>
      </vt:variant>
      <vt:variant>
        <vt:i4>5</vt:i4>
      </vt:variant>
      <vt:variant>
        <vt:lpwstr/>
      </vt:variant>
      <vt:variant>
        <vt:lpwstr>_Toc347231145</vt:lpwstr>
      </vt:variant>
      <vt:variant>
        <vt:i4>1310774</vt:i4>
      </vt:variant>
      <vt:variant>
        <vt:i4>188</vt:i4>
      </vt:variant>
      <vt:variant>
        <vt:i4>0</vt:i4>
      </vt:variant>
      <vt:variant>
        <vt:i4>5</vt:i4>
      </vt:variant>
      <vt:variant>
        <vt:lpwstr/>
      </vt:variant>
      <vt:variant>
        <vt:lpwstr>_Toc347231144</vt:lpwstr>
      </vt:variant>
      <vt:variant>
        <vt:i4>1310774</vt:i4>
      </vt:variant>
      <vt:variant>
        <vt:i4>182</vt:i4>
      </vt:variant>
      <vt:variant>
        <vt:i4>0</vt:i4>
      </vt:variant>
      <vt:variant>
        <vt:i4>5</vt:i4>
      </vt:variant>
      <vt:variant>
        <vt:lpwstr/>
      </vt:variant>
      <vt:variant>
        <vt:lpwstr>_Toc347231143</vt:lpwstr>
      </vt:variant>
      <vt:variant>
        <vt:i4>1310774</vt:i4>
      </vt:variant>
      <vt:variant>
        <vt:i4>176</vt:i4>
      </vt:variant>
      <vt:variant>
        <vt:i4>0</vt:i4>
      </vt:variant>
      <vt:variant>
        <vt:i4>5</vt:i4>
      </vt:variant>
      <vt:variant>
        <vt:lpwstr/>
      </vt:variant>
      <vt:variant>
        <vt:lpwstr>_Toc347231142</vt:lpwstr>
      </vt:variant>
      <vt:variant>
        <vt:i4>1310774</vt:i4>
      </vt:variant>
      <vt:variant>
        <vt:i4>170</vt:i4>
      </vt:variant>
      <vt:variant>
        <vt:i4>0</vt:i4>
      </vt:variant>
      <vt:variant>
        <vt:i4>5</vt:i4>
      </vt:variant>
      <vt:variant>
        <vt:lpwstr/>
      </vt:variant>
      <vt:variant>
        <vt:lpwstr>_Toc347231141</vt:lpwstr>
      </vt:variant>
      <vt:variant>
        <vt:i4>1310774</vt:i4>
      </vt:variant>
      <vt:variant>
        <vt:i4>164</vt:i4>
      </vt:variant>
      <vt:variant>
        <vt:i4>0</vt:i4>
      </vt:variant>
      <vt:variant>
        <vt:i4>5</vt:i4>
      </vt:variant>
      <vt:variant>
        <vt:lpwstr/>
      </vt:variant>
      <vt:variant>
        <vt:lpwstr>_Toc347231140</vt:lpwstr>
      </vt:variant>
      <vt:variant>
        <vt:i4>1245238</vt:i4>
      </vt:variant>
      <vt:variant>
        <vt:i4>158</vt:i4>
      </vt:variant>
      <vt:variant>
        <vt:i4>0</vt:i4>
      </vt:variant>
      <vt:variant>
        <vt:i4>5</vt:i4>
      </vt:variant>
      <vt:variant>
        <vt:lpwstr/>
      </vt:variant>
      <vt:variant>
        <vt:lpwstr>_Toc347231139</vt:lpwstr>
      </vt:variant>
      <vt:variant>
        <vt:i4>1245238</vt:i4>
      </vt:variant>
      <vt:variant>
        <vt:i4>152</vt:i4>
      </vt:variant>
      <vt:variant>
        <vt:i4>0</vt:i4>
      </vt:variant>
      <vt:variant>
        <vt:i4>5</vt:i4>
      </vt:variant>
      <vt:variant>
        <vt:lpwstr/>
      </vt:variant>
      <vt:variant>
        <vt:lpwstr>_Toc347231138</vt:lpwstr>
      </vt:variant>
      <vt:variant>
        <vt:i4>1245238</vt:i4>
      </vt:variant>
      <vt:variant>
        <vt:i4>146</vt:i4>
      </vt:variant>
      <vt:variant>
        <vt:i4>0</vt:i4>
      </vt:variant>
      <vt:variant>
        <vt:i4>5</vt:i4>
      </vt:variant>
      <vt:variant>
        <vt:lpwstr/>
      </vt:variant>
      <vt:variant>
        <vt:lpwstr>_Toc347231137</vt:lpwstr>
      </vt:variant>
      <vt:variant>
        <vt:i4>1245238</vt:i4>
      </vt:variant>
      <vt:variant>
        <vt:i4>140</vt:i4>
      </vt:variant>
      <vt:variant>
        <vt:i4>0</vt:i4>
      </vt:variant>
      <vt:variant>
        <vt:i4>5</vt:i4>
      </vt:variant>
      <vt:variant>
        <vt:lpwstr/>
      </vt:variant>
      <vt:variant>
        <vt:lpwstr>_Toc347231136</vt:lpwstr>
      </vt:variant>
      <vt:variant>
        <vt:i4>1245238</vt:i4>
      </vt:variant>
      <vt:variant>
        <vt:i4>134</vt:i4>
      </vt:variant>
      <vt:variant>
        <vt:i4>0</vt:i4>
      </vt:variant>
      <vt:variant>
        <vt:i4>5</vt:i4>
      </vt:variant>
      <vt:variant>
        <vt:lpwstr/>
      </vt:variant>
      <vt:variant>
        <vt:lpwstr>_Toc347231135</vt:lpwstr>
      </vt:variant>
      <vt:variant>
        <vt:i4>1245238</vt:i4>
      </vt:variant>
      <vt:variant>
        <vt:i4>128</vt:i4>
      </vt:variant>
      <vt:variant>
        <vt:i4>0</vt:i4>
      </vt:variant>
      <vt:variant>
        <vt:i4>5</vt:i4>
      </vt:variant>
      <vt:variant>
        <vt:lpwstr/>
      </vt:variant>
      <vt:variant>
        <vt:lpwstr>_Toc347231134</vt:lpwstr>
      </vt:variant>
      <vt:variant>
        <vt:i4>1245238</vt:i4>
      </vt:variant>
      <vt:variant>
        <vt:i4>122</vt:i4>
      </vt:variant>
      <vt:variant>
        <vt:i4>0</vt:i4>
      </vt:variant>
      <vt:variant>
        <vt:i4>5</vt:i4>
      </vt:variant>
      <vt:variant>
        <vt:lpwstr/>
      </vt:variant>
      <vt:variant>
        <vt:lpwstr>_Toc347231133</vt:lpwstr>
      </vt:variant>
      <vt:variant>
        <vt:i4>1245238</vt:i4>
      </vt:variant>
      <vt:variant>
        <vt:i4>116</vt:i4>
      </vt:variant>
      <vt:variant>
        <vt:i4>0</vt:i4>
      </vt:variant>
      <vt:variant>
        <vt:i4>5</vt:i4>
      </vt:variant>
      <vt:variant>
        <vt:lpwstr/>
      </vt:variant>
      <vt:variant>
        <vt:lpwstr>_Toc347231132</vt:lpwstr>
      </vt:variant>
      <vt:variant>
        <vt:i4>1245238</vt:i4>
      </vt:variant>
      <vt:variant>
        <vt:i4>110</vt:i4>
      </vt:variant>
      <vt:variant>
        <vt:i4>0</vt:i4>
      </vt:variant>
      <vt:variant>
        <vt:i4>5</vt:i4>
      </vt:variant>
      <vt:variant>
        <vt:lpwstr/>
      </vt:variant>
      <vt:variant>
        <vt:lpwstr>_Toc347231131</vt:lpwstr>
      </vt:variant>
      <vt:variant>
        <vt:i4>1245238</vt:i4>
      </vt:variant>
      <vt:variant>
        <vt:i4>104</vt:i4>
      </vt:variant>
      <vt:variant>
        <vt:i4>0</vt:i4>
      </vt:variant>
      <vt:variant>
        <vt:i4>5</vt:i4>
      </vt:variant>
      <vt:variant>
        <vt:lpwstr/>
      </vt:variant>
      <vt:variant>
        <vt:lpwstr>_Toc347231130</vt:lpwstr>
      </vt:variant>
      <vt:variant>
        <vt:i4>1179702</vt:i4>
      </vt:variant>
      <vt:variant>
        <vt:i4>98</vt:i4>
      </vt:variant>
      <vt:variant>
        <vt:i4>0</vt:i4>
      </vt:variant>
      <vt:variant>
        <vt:i4>5</vt:i4>
      </vt:variant>
      <vt:variant>
        <vt:lpwstr/>
      </vt:variant>
      <vt:variant>
        <vt:lpwstr>_Toc347231129</vt:lpwstr>
      </vt:variant>
      <vt:variant>
        <vt:i4>1179702</vt:i4>
      </vt:variant>
      <vt:variant>
        <vt:i4>92</vt:i4>
      </vt:variant>
      <vt:variant>
        <vt:i4>0</vt:i4>
      </vt:variant>
      <vt:variant>
        <vt:i4>5</vt:i4>
      </vt:variant>
      <vt:variant>
        <vt:lpwstr/>
      </vt:variant>
      <vt:variant>
        <vt:lpwstr>_Toc347231128</vt:lpwstr>
      </vt:variant>
      <vt:variant>
        <vt:i4>1179702</vt:i4>
      </vt:variant>
      <vt:variant>
        <vt:i4>86</vt:i4>
      </vt:variant>
      <vt:variant>
        <vt:i4>0</vt:i4>
      </vt:variant>
      <vt:variant>
        <vt:i4>5</vt:i4>
      </vt:variant>
      <vt:variant>
        <vt:lpwstr/>
      </vt:variant>
      <vt:variant>
        <vt:lpwstr>_Toc347231127</vt:lpwstr>
      </vt:variant>
      <vt:variant>
        <vt:i4>1179702</vt:i4>
      </vt:variant>
      <vt:variant>
        <vt:i4>80</vt:i4>
      </vt:variant>
      <vt:variant>
        <vt:i4>0</vt:i4>
      </vt:variant>
      <vt:variant>
        <vt:i4>5</vt:i4>
      </vt:variant>
      <vt:variant>
        <vt:lpwstr/>
      </vt:variant>
      <vt:variant>
        <vt:lpwstr>_Toc347231126</vt:lpwstr>
      </vt:variant>
      <vt:variant>
        <vt:i4>1179702</vt:i4>
      </vt:variant>
      <vt:variant>
        <vt:i4>74</vt:i4>
      </vt:variant>
      <vt:variant>
        <vt:i4>0</vt:i4>
      </vt:variant>
      <vt:variant>
        <vt:i4>5</vt:i4>
      </vt:variant>
      <vt:variant>
        <vt:lpwstr/>
      </vt:variant>
      <vt:variant>
        <vt:lpwstr>_Toc347231125</vt:lpwstr>
      </vt:variant>
      <vt:variant>
        <vt:i4>1179702</vt:i4>
      </vt:variant>
      <vt:variant>
        <vt:i4>68</vt:i4>
      </vt:variant>
      <vt:variant>
        <vt:i4>0</vt:i4>
      </vt:variant>
      <vt:variant>
        <vt:i4>5</vt:i4>
      </vt:variant>
      <vt:variant>
        <vt:lpwstr/>
      </vt:variant>
      <vt:variant>
        <vt:lpwstr>_Toc347231124</vt:lpwstr>
      </vt:variant>
      <vt:variant>
        <vt:i4>1179702</vt:i4>
      </vt:variant>
      <vt:variant>
        <vt:i4>62</vt:i4>
      </vt:variant>
      <vt:variant>
        <vt:i4>0</vt:i4>
      </vt:variant>
      <vt:variant>
        <vt:i4>5</vt:i4>
      </vt:variant>
      <vt:variant>
        <vt:lpwstr/>
      </vt:variant>
      <vt:variant>
        <vt:lpwstr>_Toc347231123</vt:lpwstr>
      </vt:variant>
      <vt:variant>
        <vt:i4>1179702</vt:i4>
      </vt:variant>
      <vt:variant>
        <vt:i4>56</vt:i4>
      </vt:variant>
      <vt:variant>
        <vt:i4>0</vt:i4>
      </vt:variant>
      <vt:variant>
        <vt:i4>5</vt:i4>
      </vt:variant>
      <vt:variant>
        <vt:lpwstr/>
      </vt:variant>
      <vt:variant>
        <vt:lpwstr>_Toc347231122</vt:lpwstr>
      </vt:variant>
      <vt:variant>
        <vt:i4>1179702</vt:i4>
      </vt:variant>
      <vt:variant>
        <vt:i4>50</vt:i4>
      </vt:variant>
      <vt:variant>
        <vt:i4>0</vt:i4>
      </vt:variant>
      <vt:variant>
        <vt:i4>5</vt:i4>
      </vt:variant>
      <vt:variant>
        <vt:lpwstr/>
      </vt:variant>
      <vt:variant>
        <vt:lpwstr>_Toc347231121</vt:lpwstr>
      </vt:variant>
      <vt:variant>
        <vt:i4>1179702</vt:i4>
      </vt:variant>
      <vt:variant>
        <vt:i4>44</vt:i4>
      </vt:variant>
      <vt:variant>
        <vt:i4>0</vt:i4>
      </vt:variant>
      <vt:variant>
        <vt:i4>5</vt:i4>
      </vt:variant>
      <vt:variant>
        <vt:lpwstr/>
      </vt:variant>
      <vt:variant>
        <vt:lpwstr>_Toc347231120</vt:lpwstr>
      </vt:variant>
      <vt:variant>
        <vt:i4>1114166</vt:i4>
      </vt:variant>
      <vt:variant>
        <vt:i4>38</vt:i4>
      </vt:variant>
      <vt:variant>
        <vt:i4>0</vt:i4>
      </vt:variant>
      <vt:variant>
        <vt:i4>5</vt:i4>
      </vt:variant>
      <vt:variant>
        <vt:lpwstr/>
      </vt:variant>
      <vt:variant>
        <vt:lpwstr>_Toc347231119</vt:lpwstr>
      </vt:variant>
      <vt:variant>
        <vt:i4>1114166</vt:i4>
      </vt:variant>
      <vt:variant>
        <vt:i4>32</vt:i4>
      </vt:variant>
      <vt:variant>
        <vt:i4>0</vt:i4>
      </vt:variant>
      <vt:variant>
        <vt:i4>5</vt:i4>
      </vt:variant>
      <vt:variant>
        <vt:lpwstr/>
      </vt:variant>
      <vt:variant>
        <vt:lpwstr>_Toc347231118</vt:lpwstr>
      </vt:variant>
      <vt:variant>
        <vt:i4>1114166</vt:i4>
      </vt:variant>
      <vt:variant>
        <vt:i4>26</vt:i4>
      </vt:variant>
      <vt:variant>
        <vt:i4>0</vt:i4>
      </vt:variant>
      <vt:variant>
        <vt:i4>5</vt:i4>
      </vt:variant>
      <vt:variant>
        <vt:lpwstr/>
      </vt:variant>
      <vt:variant>
        <vt:lpwstr>_Toc347231117</vt:lpwstr>
      </vt:variant>
      <vt:variant>
        <vt:i4>1114166</vt:i4>
      </vt:variant>
      <vt:variant>
        <vt:i4>20</vt:i4>
      </vt:variant>
      <vt:variant>
        <vt:i4>0</vt:i4>
      </vt:variant>
      <vt:variant>
        <vt:i4>5</vt:i4>
      </vt:variant>
      <vt:variant>
        <vt:lpwstr/>
      </vt:variant>
      <vt:variant>
        <vt:lpwstr>_Toc347231116</vt:lpwstr>
      </vt:variant>
      <vt:variant>
        <vt:i4>1114166</vt:i4>
      </vt:variant>
      <vt:variant>
        <vt:i4>14</vt:i4>
      </vt:variant>
      <vt:variant>
        <vt:i4>0</vt:i4>
      </vt:variant>
      <vt:variant>
        <vt:i4>5</vt:i4>
      </vt:variant>
      <vt:variant>
        <vt:lpwstr/>
      </vt:variant>
      <vt:variant>
        <vt:lpwstr>_Toc347231115</vt:lpwstr>
      </vt:variant>
      <vt:variant>
        <vt:i4>1114166</vt:i4>
      </vt:variant>
      <vt:variant>
        <vt:i4>8</vt:i4>
      </vt:variant>
      <vt:variant>
        <vt:i4>0</vt:i4>
      </vt:variant>
      <vt:variant>
        <vt:i4>5</vt:i4>
      </vt:variant>
      <vt:variant>
        <vt:lpwstr/>
      </vt:variant>
      <vt:variant>
        <vt:lpwstr>_Toc347231114</vt:lpwstr>
      </vt:variant>
      <vt:variant>
        <vt:i4>1114166</vt:i4>
      </vt:variant>
      <vt:variant>
        <vt:i4>2</vt:i4>
      </vt:variant>
      <vt:variant>
        <vt:i4>0</vt:i4>
      </vt:variant>
      <vt:variant>
        <vt:i4>5</vt:i4>
      </vt:variant>
      <vt:variant>
        <vt:lpwstr/>
      </vt:variant>
      <vt:variant>
        <vt:lpwstr>_Toc347231113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Efficiency Products for Compressed Air Blowing Applications</dc:title>
  <dc:creator>Michael Baker</dc:creator>
  <dc:description>Template by Jeff Jansen, d/b/a Modest Systems</dc:description>
  <cp:lastModifiedBy>Geoff Wickes</cp:lastModifiedBy>
  <cp:revision>2</cp:revision>
  <cp:lastPrinted>2015-01-20T22:20:00Z</cp:lastPrinted>
  <dcterms:created xsi:type="dcterms:W3CDTF">2018-04-05T19:13:00Z</dcterms:created>
  <dcterms:modified xsi:type="dcterms:W3CDTF">2018-04-05T19:13:00Z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3-31-2015</vt:lpwstr>
  </property>
  <property fmtid="{D5CDD505-2E9C-101B-9397-08002B2CF9AE}" pid="3" name="toolbarLabel">
    <vt:lpwstr>Add-Ins &gt; SBW</vt:lpwstr>
  </property>
  <property fmtid="{D5CDD505-2E9C-101B-9397-08002B2CF9AE}" pid="4" name="toolbarHotkey">
    <vt:lpwstr>Alt X /</vt:lpwstr>
  </property>
</Properties>
</file>